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FF1B63" w:rsidRPr="00D172A5" w14:paraId="6CBFE555" w14:textId="77777777" w:rsidTr="00A433D0">
        <w:trPr>
          <w:trHeight w:val="282"/>
        </w:trPr>
        <w:tc>
          <w:tcPr>
            <w:tcW w:w="568" w:type="dxa"/>
            <w:vMerge w:val="restart"/>
            <w:tcBorders>
              <w:bottom w:val="nil"/>
            </w:tcBorders>
            <w:textDirection w:val="btLr"/>
          </w:tcPr>
          <w:p w14:paraId="3860E14F" w14:textId="77777777" w:rsidR="00FF1B63" w:rsidRPr="00D172A5" w:rsidRDefault="00FF1B63" w:rsidP="00A433D0">
            <w:pPr>
              <w:tabs>
                <w:tab w:val="clear" w:pos="1134"/>
                <w:tab w:val="left" w:pos="6946"/>
              </w:tabs>
              <w:suppressAutoHyphens/>
              <w:spacing w:line="252" w:lineRule="auto"/>
              <w:ind w:left="175" w:right="113"/>
              <w:jc w:val="right"/>
              <w:rPr>
                <w:rFonts w:eastAsia="SimSun" w:cs="Verdana"/>
                <w:bCs/>
                <w:color w:val="365F91" w:themeColor="accent1" w:themeShade="BF"/>
                <w:sz w:val="12"/>
                <w:szCs w:val="12"/>
                <w:lang w:eastAsia="zh-TW"/>
              </w:rPr>
            </w:pPr>
            <w:r w:rsidRPr="00D172A5">
              <w:rPr>
                <w:rFonts w:ascii="Microsoft YaHei" w:eastAsia="SimSun" w:hAnsi="Microsoft YaHei" w:cs="Microsoft YaHei"/>
                <w:bCs/>
                <w:snapToGrid w:val="0"/>
                <w:color w:val="365F91" w:themeColor="accent1" w:themeShade="BF"/>
                <w:sz w:val="16"/>
                <w:szCs w:val="16"/>
                <w:lang w:eastAsia="zh-TW"/>
              </w:rPr>
              <w:t>天气</w:t>
            </w:r>
            <w:r w:rsidRPr="00D172A5">
              <w:rPr>
                <w:rFonts w:ascii="Microsoft YaHei" w:eastAsia="SimSun" w:hAnsi="Microsoft YaHei" w:cs="Microsoft YaHei" w:hint="eastAsia"/>
                <w:bCs/>
                <w:snapToGrid w:val="0"/>
                <w:color w:val="365F91" w:themeColor="accent1" w:themeShade="BF"/>
                <w:sz w:val="16"/>
                <w:szCs w:val="16"/>
                <w:lang w:eastAsia="zh-TW"/>
              </w:rPr>
              <w:t xml:space="preserve"> </w:t>
            </w:r>
            <w:r w:rsidRPr="00D172A5">
              <w:rPr>
                <w:rFonts w:ascii="Microsoft YaHei" w:eastAsia="SimSun" w:hAnsi="Microsoft YaHei" w:cs="Microsoft YaHei"/>
                <w:bCs/>
                <w:snapToGrid w:val="0"/>
                <w:color w:val="365F91" w:themeColor="accent1" w:themeShade="BF"/>
                <w:sz w:val="16"/>
                <w:szCs w:val="16"/>
                <w:lang w:eastAsia="zh-TW"/>
              </w:rPr>
              <w:t>气候</w:t>
            </w:r>
            <w:r w:rsidRPr="00D172A5">
              <w:rPr>
                <w:rFonts w:ascii="Microsoft YaHei" w:eastAsia="SimSun" w:hAnsi="Microsoft YaHei" w:cs="Microsoft YaHei" w:hint="eastAsia"/>
                <w:bCs/>
                <w:snapToGrid w:val="0"/>
                <w:color w:val="365F91" w:themeColor="accent1" w:themeShade="BF"/>
                <w:sz w:val="16"/>
                <w:szCs w:val="16"/>
                <w:lang w:eastAsia="zh-TW"/>
              </w:rPr>
              <w:t xml:space="preserve"> </w:t>
            </w:r>
            <w:r w:rsidRPr="00D172A5">
              <w:rPr>
                <w:rFonts w:ascii="Microsoft YaHei" w:eastAsia="SimSun" w:hAnsi="Microsoft YaHei" w:cs="Microsoft YaHei"/>
                <w:bCs/>
                <w:snapToGrid w:val="0"/>
                <w:color w:val="365F91" w:themeColor="accent1" w:themeShade="BF"/>
                <w:sz w:val="16"/>
                <w:szCs w:val="16"/>
                <w:lang w:eastAsia="zh-TW"/>
              </w:rPr>
              <w:t>水</w:t>
            </w:r>
          </w:p>
        </w:tc>
        <w:tc>
          <w:tcPr>
            <w:tcW w:w="6793" w:type="dxa"/>
            <w:vMerge w:val="restart"/>
          </w:tcPr>
          <w:p w14:paraId="77B07135" w14:textId="77777777" w:rsidR="00FF1B63" w:rsidRPr="00D172A5" w:rsidRDefault="00FF1B63" w:rsidP="00A433D0">
            <w:pPr>
              <w:tabs>
                <w:tab w:val="left" w:pos="6946"/>
              </w:tabs>
              <w:suppressAutoHyphens/>
              <w:spacing w:line="252" w:lineRule="auto"/>
              <w:ind w:left="1134"/>
              <w:jc w:val="left"/>
              <w:rPr>
                <w:rFonts w:eastAsia="SimSun" w:cs="Tahoma"/>
                <w:b/>
                <w:color w:val="365F91" w:themeColor="accent1" w:themeShade="BF"/>
                <w:szCs w:val="22"/>
              </w:rPr>
            </w:pPr>
            <w:r w:rsidRPr="00D172A5">
              <w:rPr>
                <w:rFonts w:ascii="Microsoft YaHei" w:eastAsia="Microsoft YaHei" w:hAnsi="Microsoft YaHei" w:cs="Microsoft YaHei"/>
                <w:b/>
                <w:bCs/>
                <w:snapToGrid w:val="0"/>
                <w:color w:val="365F91" w:themeColor="accent1" w:themeShade="BF"/>
              </w:rPr>
              <w:t>世界气象组织</w:t>
            </w:r>
            <w:r w:rsidRPr="00D172A5">
              <w:rPr>
                <w:rFonts w:eastAsia="SimSun" w:cs="Verdana"/>
                <w:bCs/>
                <w:noProof/>
                <w:color w:val="365F91" w:themeColor="accent1" w:themeShade="BF"/>
                <w:szCs w:val="22"/>
                <w:lang w:eastAsia="zh-TW"/>
              </w:rPr>
              <w:drawing>
                <wp:anchor distT="0" distB="0" distL="114300" distR="114300" simplePos="0" relativeHeight="251659264" behindDoc="1" locked="1" layoutInCell="1" allowOverlap="1" wp14:anchorId="2913BE0F" wp14:editId="756F1CAA">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3F278" w14:textId="77777777" w:rsidR="00FF1B63" w:rsidRPr="00D172A5" w:rsidRDefault="00FF1B63" w:rsidP="00A433D0">
            <w:pPr>
              <w:tabs>
                <w:tab w:val="left" w:pos="6946"/>
              </w:tabs>
              <w:suppressAutoHyphens/>
              <w:spacing w:line="252" w:lineRule="auto"/>
              <w:ind w:left="1134"/>
              <w:jc w:val="left"/>
              <w:rPr>
                <w:rFonts w:ascii="Microsoft YaHei" w:eastAsia="Microsoft YaHei" w:hAnsi="Microsoft YaHei" w:cs="Microsoft YaHei"/>
                <w:b/>
                <w:snapToGrid w:val="0"/>
                <w:color w:val="365F91" w:themeColor="accent1" w:themeShade="BF"/>
              </w:rPr>
            </w:pPr>
            <w:r w:rsidRPr="00D172A5">
              <w:rPr>
                <w:rFonts w:ascii="Microsoft YaHei" w:eastAsia="Microsoft YaHei" w:hAnsi="Microsoft YaHei" w:cs="Microsoft YaHei"/>
                <w:b/>
                <w:bCs/>
                <w:snapToGrid w:val="0"/>
                <w:color w:val="365F91" w:themeColor="accent1" w:themeShade="BF"/>
              </w:rPr>
              <w:t>执行理事会</w:t>
            </w:r>
          </w:p>
          <w:p w14:paraId="17A9B4F2" w14:textId="77777777" w:rsidR="00FF1B63" w:rsidRPr="00D172A5" w:rsidRDefault="00FF1B63" w:rsidP="00A433D0">
            <w:pPr>
              <w:tabs>
                <w:tab w:val="left" w:pos="6946"/>
              </w:tabs>
              <w:suppressAutoHyphens/>
              <w:spacing w:line="252" w:lineRule="auto"/>
              <w:ind w:left="1134"/>
              <w:jc w:val="left"/>
              <w:rPr>
                <w:rFonts w:eastAsia="SimSun" w:cs="Tahoma"/>
                <w:b/>
                <w:color w:val="365F91" w:themeColor="accent1" w:themeShade="BF"/>
                <w:szCs w:val="22"/>
              </w:rPr>
            </w:pPr>
            <w:r w:rsidRPr="00D172A5">
              <w:rPr>
                <w:rFonts w:ascii="Microsoft YaHei" w:eastAsia="Microsoft YaHei" w:hAnsi="Microsoft YaHei" w:cs="Microsoft YaHei"/>
                <w:b/>
                <w:bCs/>
                <w:snapToGrid w:val="0"/>
                <w:color w:val="365F91" w:themeColor="accent1" w:themeShade="BF"/>
              </w:rPr>
              <w:t>第七十</w:t>
            </w:r>
            <w:r w:rsidRPr="00D172A5">
              <w:rPr>
                <w:rFonts w:ascii="Microsoft YaHei" w:eastAsia="Microsoft YaHei" w:hAnsi="Microsoft YaHei" w:cs="Microsoft YaHei" w:hint="eastAsia"/>
                <w:b/>
                <w:bCs/>
                <w:snapToGrid w:val="0"/>
                <w:color w:val="365F91" w:themeColor="accent1" w:themeShade="BF"/>
              </w:rPr>
              <w:t>六</w:t>
            </w:r>
            <w:r w:rsidRPr="00D172A5">
              <w:rPr>
                <w:rFonts w:ascii="Microsoft YaHei" w:eastAsia="Microsoft YaHei" w:hAnsi="Microsoft YaHei" w:cs="Microsoft YaHei"/>
                <w:b/>
                <w:bCs/>
                <w:snapToGrid w:val="0"/>
                <w:color w:val="365F91" w:themeColor="accent1" w:themeShade="BF"/>
              </w:rPr>
              <w:t>次届会</w:t>
            </w:r>
            <w:r w:rsidRPr="00D172A5">
              <w:rPr>
                <w:rFonts w:eastAsia="SimSun" w:cs="Verdana"/>
                <w:bCs/>
                <w:lang w:val="zh-CN"/>
              </w:rPr>
              <w:br/>
            </w:r>
            <w:r w:rsidRPr="00D172A5">
              <w:rPr>
                <w:rFonts w:ascii="Microsoft YaHei" w:eastAsia="SimSun" w:hAnsi="Microsoft YaHei" w:cs="Microsoft YaHei"/>
                <w:bCs/>
                <w:snapToGrid w:val="0"/>
                <w:color w:val="365F91" w:themeColor="accent1" w:themeShade="BF"/>
              </w:rPr>
              <w:t>2023</w:t>
            </w:r>
            <w:r w:rsidRPr="00D172A5">
              <w:rPr>
                <w:rFonts w:ascii="Microsoft YaHei" w:eastAsia="SimSun" w:hAnsi="Microsoft YaHei" w:cs="Microsoft YaHei"/>
                <w:bCs/>
                <w:snapToGrid w:val="0"/>
                <w:color w:val="365F91" w:themeColor="accent1" w:themeShade="BF"/>
              </w:rPr>
              <w:t>年</w:t>
            </w:r>
            <w:r w:rsidRPr="00D172A5">
              <w:rPr>
                <w:rFonts w:ascii="Microsoft YaHei" w:eastAsia="SimSun" w:hAnsi="Microsoft YaHei" w:cs="Microsoft YaHei"/>
                <w:bCs/>
                <w:snapToGrid w:val="0"/>
                <w:color w:val="365F91" w:themeColor="accent1" w:themeShade="BF"/>
              </w:rPr>
              <w:t>2</w:t>
            </w:r>
            <w:r w:rsidRPr="00D172A5">
              <w:rPr>
                <w:rFonts w:ascii="Microsoft YaHei" w:eastAsia="SimSun" w:hAnsi="Microsoft YaHei" w:cs="Microsoft YaHei"/>
                <w:bCs/>
                <w:snapToGrid w:val="0"/>
                <w:color w:val="365F91" w:themeColor="accent1" w:themeShade="BF"/>
              </w:rPr>
              <w:t>月</w:t>
            </w:r>
            <w:r w:rsidRPr="00D172A5">
              <w:rPr>
                <w:rFonts w:ascii="Microsoft YaHei" w:eastAsia="SimSun" w:hAnsi="Microsoft YaHei" w:cs="Microsoft YaHei"/>
                <w:bCs/>
                <w:snapToGrid w:val="0"/>
                <w:color w:val="365F91" w:themeColor="accent1" w:themeShade="BF"/>
              </w:rPr>
              <w:t>27</w:t>
            </w:r>
            <w:r w:rsidRPr="00D172A5">
              <w:rPr>
                <w:rFonts w:ascii="Microsoft YaHei" w:eastAsia="SimSun" w:hAnsi="Microsoft YaHei" w:cs="Microsoft YaHei"/>
                <w:bCs/>
                <w:snapToGrid w:val="0"/>
                <w:color w:val="365F91" w:themeColor="accent1" w:themeShade="BF"/>
              </w:rPr>
              <w:t>至</w:t>
            </w:r>
            <w:r w:rsidRPr="00D172A5">
              <w:rPr>
                <w:rFonts w:ascii="Microsoft YaHei" w:eastAsia="SimSun" w:hAnsi="Microsoft YaHei" w:cs="Microsoft YaHei" w:hint="eastAsia"/>
                <w:bCs/>
                <w:snapToGrid w:val="0"/>
                <w:color w:val="365F91" w:themeColor="accent1" w:themeShade="BF"/>
              </w:rPr>
              <w:t>3</w:t>
            </w:r>
            <w:r w:rsidRPr="00D172A5">
              <w:rPr>
                <w:rFonts w:ascii="Microsoft YaHei" w:eastAsia="SimSun" w:hAnsi="Microsoft YaHei" w:cs="Microsoft YaHei" w:hint="eastAsia"/>
                <w:bCs/>
                <w:snapToGrid w:val="0"/>
                <w:color w:val="365F91" w:themeColor="accent1" w:themeShade="BF"/>
              </w:rPr>
              <w:t>月</w:t>
            </w:r>
            <w:r w:rsidRPr="00D172A5">
              <w:rPr>
                <w:rFonts w:ascii="Microsoft YaHei" w:eastAsia="SimSun" w:hAnsi="Microsoft YaHei" w:cs="Microsoft YaHei"/>
                <w:bCs/>
                <w:snapToGrid w:val="0"/>
                <w:color w:val="365F91" w:themeColor="accent1" w:themeShade="BF"/>
              </w:rPr>
              <w:t>3</w:t>
            </w:r>
            <w:r w:rsidRPr="00D172A5">
              <w:rPr>
                <w:rFonts w:ascii="Microsoft YaHei" w:eastAsia="SimSun" w:hAnsi="Microsoft YaHei" w:cs="Microsoft YaHei"/>
                <w:bCs/>
                <w:snapToGrid w:val="0"/>
                <w:color w:val="365F91" w:themeColor="accent1" w:themeShade="BF"/>
              </w:rPr>
              <w:t>日，日内瓦</w:t>
            </w:r>
          </w:p>
        </w:tc>
        <w:tc>
          <w:tcPr>
            <w:tcW w:w="2562" w:type="dxa"/>
          </w:tcPr>
          <w:p w14:paraId="648F691A" w14:textId="5614E938" w:rsidR="00FF1B63" w:rsidRPr="00D172A5" w:rsidRDefault="00FF1B63" w:rsidP="00A433D0">
            <w:pPr>
              <w:tabs>
                <w:tab w:val="clear" w:pos="1134"/>
              </w:tabs>
              <w:spacing w:after="60"/>
              <w:ind w:right="-108"/>
              <w:jc w:val="right"/>
              <w:rPr>
                <w:rFonts w:eastAsia="SimSun" w:cs="Tahoma"/>
                <w:b/>
                <w:color w:val="365F91" w:themeColor="accent1" w:themeShade="BF"/>
                <w:szCs w:val="22"/>
                <w:lang w:val="fr-FR" w:eastAsia="zh-TW"/>
              </w:rPr>
            </w:pPr>
            <w:r w:rsidRPr="00D172A5">
              <w:rPr>
                <w:rFonts w:eastAsia="SimSun" w:cs="Tahoma"/>
                <w:b/>
                <w:bCs/>
                <w:color w:val="365F91" w:themeColor="accent1" w:themeShade="BF"/>
                <w:szCs w:val="22"/>
                <w:lang w:val="fr-FR" w:eastAsia="zh-TW"/>
              </w:rPr>
              <w:t>EC-7</w:t>
            </w:r>
            <w:r w:rsidRPr="00D172A5">
              <w:rPr>
                <w:rFonts w:eastAsia="SimSun" w:cs="Tahoma"/>
                <w:b/>
                <w:color w:val="365F91" w:themeColor="accent1" w:themeShade="BF"/>
                <w:szCs w:val="22"/>
                <w:lang w:val="fr-FR" w:eastAsia="zh-TW"/>
              </w:rPr>
              <w:t>6</w:t>
            </w:r>
            <w:r w:rsidRPr="00D172A5">
              <w:rPr>
                <w:rFonts w:eastAsia="SimSun" w:cs="Tahoma"/>
                <w:b/>
                <w:bCs/>
                <w:color w:val="365F91" w:themeColor="accent1" w:themeShade="BF"/>
                <w:szCs w:val="22"/>
                <w:lang w:val="fr-FR" w:eastAsia="zh-TW"/>
              </w:rPr>
              <w:t>/</w:t>
            </w:r>
            <w:r w:rsidRPr="00D172A5">
              <w:rPr>
                <w:rFonts w:ascii="SimSun" w:eastAsia="SimSun" w:hAnsi="SimSun" w:cs="SimSun" w:hint="eastAsia"/>
                <w:b/>
                <w:bCs/>
                <w:color w:val="365F91" w:themeColor="accent1" w:themeShade="BF"/>
                <w:szCs w:val="22"/>
                <w:lang w:val="fr-FR" w:eastAsia="zh-TW"/>
              </w:rPr>
              <w:t>文件</w:t>
            </w:r>
            <w:r w:rsidR="00187C5E">
              <w:rPr>
                <w:rFonts w:cs="Tahoma"/>
                <w:b/>
                <w:bCs/>
                <w:color w:val="365F91" w:themeColor="accent1" w:themeShade="BF"/>
                <w:szCs w:val="22"/>
                <w:lang w:val="fr-FR"/>
              </w:rPr>
              <w:t>5</w:t>
            </w:r>
          </w:p>
        </w:tc>
      </w:tr>
      <w:tr w:rsidR="00FF1B63" w:rsidRPr="00242BB9" w14:paraId="6D7BF1B4" w14:textId="77777777" w:rsidTr="00A433D0">
        <w:trPr>
          <w:trHeight w:val="730"/>
        </w:trPr>
        <w:tc>
          <w:tcPr>
            <w:tcW w:w="568" w:type="dxa"/>
            <w:vMerge/>
            <w:tcBorders>
              <w:bottom w:val="nil"/>
            </w:tcBorders>
          </w:tcPr>
          <w:p w14:paraId="18CDD462" w14:textId="77777777" w:rsidR="00FF1B63" w:rsidRPr="00D172A5" w:rsidRDefault="00FF1B63" w:rsidP="00A433D0">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6793" w:type="dxa"/>
            <w:vMerge/>
          </w:tcPr>
          <w:p w14:paraId="2B5979A9" w14:textId="77777777" w:rsidR="00FF1B63" w:rsidRPr="00D172A5" w:rsidRDefault="00FF1B63" w:rsidP="00A433D0">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2562" w:type="dxa"/>
          </w:tcPr>
          <w:p w14:paraId="229D1BDE" w14:textId="77777777" w:rsidR="00FF1B63" w:rsidRPr="00D172A5" w:rsidRDefault="00FF1B63" w:rsidP="00A433D0">
            <w:pPr>
              <w:tabs>
                <w:tab w:val="left" w:pos="6946"/>
              </w:tabs>
              <w:suppressAutoHyphens/>
              <w:spacing w:line="252" w:lineRule="auto"/>
              <w:ind w:left="1134" w:hanging="196"/>
              <w:jc w:val="right"/>
              <w:rPr>
                <w:rFonts w:eastAsia="SimSun" w:cs="Microsoft YaHei"/>
                <w:bCs/>
                <w:snapToGrid w:val="0"/>
                <w:color w:val="365F91" w:themeColor="accent1" w:themeShade="BF"/>
                <w:lang w:val="fr-FR" w:eastAsia="zh-TW"/>
              </w:rPr>
            </w:pPr>
            <w:r w:rsidRPr="00D172A5">
              <w:rPr>
                <w:rFonts w:eastAsia="SimSun" w:cs="Microsoft YaHei"/>
                <w:bCs/>
                <w:snapToGrid w:val="0"/>
                <w:color w:val="365F91" w:themeColor="accent1" w:themeShade="BF"/>
                <w:lang w:eastAsia="zh-TW"/>
              </w:rPr>
              <w:t>提交者</w:t>
            </w:r>
            <w:r w:rsidRPr="00D172A5">
              <w:rPr>
                <w:rFonts w:eastAsia="SimSun" w:cs="Microsoft YaHei"/>
                <w:bCs/>
                <w:snapToGrid w:val="0"/>
                <w:color w:val="365F91" w:themeColor="accent1" w:themeShade="BF"/>
                <w:lang w:val="fr-FR" w:eastAsia="zh-TW"/>
              </w:rPr>
              <w:t>：</w:t>
            </w:r>
          </w:p>
          <w:p w14:paraId="0042D477" w14:textId="0B1BAC65" w:rsidR="00FF1B63" w:rsidRPr="00D172A5" w:rsidRDefault="007B292F" w:rsidP="004C31AF">
            <w:pPr>
              <w:tabs>
                <w:tab w:val="left" w:pos="6946"/>
              </w:tabs>
              <w:suppressAutoHyphens/>
              <w:spacing w:line="252" w:lineRule="auto"/>
              <w:ind w:left="1049" w:hanging="198"/>
              <w:jc w:val="right"/>
              <w:rPr>
                <w:rFonts w:eastAsia="SimSun" w:cs="Microsoft YaHei"/>
                <w:bCs/>
                <w:snapToGrid w:val="0"/>
                <w:color w:val="365F91" w:themeColor="accent1" w:themeShade="BF"/>
                <w:lang w:val="fr-FR" w:eastAsia="zh-TW"/>
              </w:rPr>
            </w:pPr>
            <w:r>
              <w:rPr>
                <w:rFonts w:eastAsia="SimSun" w:cs="Tahoma" w:hint="eastAsia"/>
                <w:bCs/>
                <w:color w:val="365F91" w:themeColor="accent1" w:themeShade="BF"/>
                <w:szCs w:val="22"/>
                <w:lang w:val="fr-FR" w:eastAsia="zh-TW"/>
              </w:rPr>
              <w:t>会议</w:t>
            </w:r>
            <w:r w:rsidR="00E95B46">
              <w:rPr>
                <w:rFonts w:eastAsia="SimSun" w:cs="Tahoma" w:hint="eastAsia"/>
                <w:bCs/>
                <w:color w:val="365F91" w:themeColor="accent1" w:themeShade="BF"/>
                <w:szCs w:val="22"/>
                <w:lang w:val="fr-FR" w:eastAsia="zh-TW"/>
              </w:rPr>
              <w:t>主席</w:t>
            </w:r>
          </w:p>
          <w:p w14:paraId="1EDD9147" w14:textId="5A51C67D" w:rsidR="00FF1B63" w:rsidRPr="00EA4F25" w:rsidRDefault="00FF1B63" w:rsidP="00A433D0">
            <w:pPr>
              <w:tabs>
                <w:tab w:val="left" w:pos="6946"/>
              </w:tabs>
              <w:suppressAutoHyphens/>
              <w:spacing w:line="252" w:lineRule="auto"/>
              <w:ind w:left="1134" w:hanging="196"/>
              <w:jc w:val="right"/>
              <w:rPr>
                <w:rFonts w:eastAsia="SimSun" w:cs="Microsoft YaHei"/>
                <w:b/>
                <w:snapToGrid w:val="0"/>
                <w:color w:val="365F91" w:themeColor="accent1" w:themeShade="BF"/>
                <w:lang w:val="fr-FR" w:eastAsia="zh-TW"/>
              </w:rPr>
            </w:pPr>
            <w:r w:rsidRPr="00EA4F25">
              <w:rPr>
                <w:rFonts w:eastAsia="SimSun" w:cs="Microsoft YaHei"/>
                <w:bCs/>
                <w:snapToGrid w:val="0"/>
                <w:color w:val="365F91" w:themeColor="accent1" w:themeShade="BF"/>
                <w:lang w:val="fr-FR" w:eastAsia="zh-TW"/>
              </w:rPr>
              <w:t>202</w:t>
            </w:r>
            <w:r w:rsidR="007804F2">
              <w:rPr>
                <w:rFonts w:eastAsia="SimSun" w:cs="Microsoft YaHei"/>
                <w:bCs/>
                <w:snapToGrid w:val="0"/>
                <w:color w:val="365F91" w:themeColor="accent1" w:themeShade="BF"/>
                <w:lang w:val="fr-FR" w:eastAsia="zh-TW"/>
              </w:rPr>
              <w:t>3</w:t>
            </w:r>
            <w:r w:rsidRPr="00EA4F25">
              <w:rPr>
                <w:rFonts w:eastAsia="SimSun" w:cs="Microsoft YaHei"/>
                <w:bCs/>
                <w:snapToGrid w:val="0"/>
                <w:color w:val="365F91" w:themeColor="accent1" w:themeShade="BF"/>
                <w:lang w:val="fr-FR" w:eastAsia="zh-TW"/>
              </w:rPr>
              <w:t>.</w:t>
            </w:r>
            <w:r w:rsidR="00E95B46">
              <w:rPr>
                <w:rFonts w:eastAsia="SimSun" w:cs="Microsoft YaHei"/>
                <w:bCs/>
                <w:snapToGrid w:val="0"/>
                <w:color w:val="365F91" w:themeColor="accent1" w:themeShade="BF"/>
                <w:lang w:val="fr-FR" w:eastAsia="zh-TW"/>
              </w:rPr>
              <w:t>3</w:t>
            </w:r>
            <w:r w:rsidRPr="00EA4F25">
              <w:rPr>
                <w:rFonts w:eastAsia="SimSun" w:cs="Microsoft YaHei"/>
                <w:bCs/>
                <w:snapToGrid w:val="0"/>
                <w:color w:val="365F91" w:themeColor="accent1" w:themeShade="BF"/>
                <w:lang w:val="fr-FR" w:eastAsia="zh-TW"/>
              </w:rPr>
              <w:t>.</w:t>
            </w:r>
            <w:r w:rsidR="00966CBF">
              <w:rPr>
                <w:rFonts w:eastAsia="SimSun" w:cs="Microsoft YaHei"/>
                <w:bCs/>
                <w:snapToGrid w:val="0"/>
                <w:color w:val="365F91" w:themeColor="accent1" w:themeShade="BF"/>
                <w:lang w:val="fr-FR" w:eastAsia="zh-TW"/>
              </w:rPr>
              <w:t>2</w:t>
            </w:r>
          </w:p>
          <w:p w14:paraId="351B258A" w14:textId="5A026422" w:rsidR="00FF1B63" w:rsidRPr="00EA4F25" w:rsidRDefault="00D11EF5" w:rsidP="00A433D0">
            <w:pPr>
              <w:tabs>
                <w:tab w:val="clear" w:pos="1134"/>
              </w:tabs>
              <w:spacing w:before="120" w:after="60"/>
              <w:ind w:right="-108"/>
              <w:jc w:val="right"/>
              <w:rPr>
                <w:rFonts w:eastAsia="SimSun" w:cs="Tahoma"/>
                <w:b/>
                <w:color w:val="365F91" w:themeColor="accent1" w:themeShade="BF"/>
                <w:szCs w:val="22"/>
                <w:lang w:val="fr-FR" w:eastAsia="zh-TW"/>
              </w:rPr>
            </w:pPr>
            <w:r>
              <w:rPr>
                <w:rFonts w:eastAsia="SimSun" w:cs="Tahoma"/>
                <w:b/>
                <w:bCs/>
                <w:color w:val="365F91" w:themeColor="accent1" w:themeShade="BF"/>
                <w:szCs w:val="22"/>
                <w:lang w:val="fr-FR" w:eastAsia="zh-TW"/>
              </w:rPr>
              <w:t>APPROVED</w:t>
            </w:r>
          </w:p>
        </w:tc>
      </w:tr>
    </w:tbl>
    <w:p w14:paraId="42928E78" w14:textId="2AE84F87" w:rsidR="00D2101D" w:rsidRDefault="00FF1B63" w:rsidP="00D2101D">
      <w:pPr>
        <w:pStyle w:val="WMOBodyText"/>
        <w:tabs>
          <w:tab w:val="left" w:pos="1418"/>
        </w:tabs>
        <w:ind w:left="2977" w:hanging="2977"/>
        <w:rPr>
          <w:rFonts w:ascii="Microsoft YaHei" w:eastAsia="Microsoft YaHei" w:hAnsi="Microsoft YaHei"/>
          <w:b/>
          <w:bCs/>
          <w:lang w:val="zh-CN" w:eastAsia="zh-CN"/>
        </w:rPr>
      </w:pPr>
      <w:r w:rsidRPr="000020FC">
        <w:rPr>
          <w:rFonts w:ascii="Microsoft YaHei" w:eastAsia="Microsoft YaHei" w:hAnsi="Microsoft YaHei"/>
          <w:b/>
          <w:lang w:val="zh-CN" w:eastAsia="zh-CN"/>
        </w:rPr>
        <w:t>议题</w:t>
      </w:r>
      <w:r>
        <w:rPr>
          <w:rFonts w:ascii="Microsoft YaHei" w:eastAsia="Microsoft YaHei" w:hAnsi="Microsoft YaHei"/>
          <w:b/>
          <w:lang w:val="zh-CN" w:eastAsia="zh-CN"/>
        </w:rPr>
        <w:t>3</w:t>
      </w:r>
      <w:r w:rsidRPr="000020FC">
        <w:rPr>
          <w:rFonts w:ascii="Microsoft YaHei" w:eastAsia="Microsoft YaHei" w:hAnsi="Microsoft YaHei"/>
          <w:b/>
          <w:lang w:val="zh-CN" w:eastAsia="zh-CN"/>
        </w:rPr>
        <w:t>：</w:t>
      </w:r>
      <w:r w:rsidRPr="000020FC">
        <w:rPr>
          <w:rFonts w:ascii="Microsoft YaHei" w:eastAsia="Microsoft YaHei" w:hAnsi="Microsoft YaHei"/>
          <w:b/>
          <w:lang w:val="zh-CN" w:eastAsia="zh-CN"/>
        </w:rPr>
        <w:tab/>
      </w:r>
      <w:r w:rsidRPr="000D7892">
        <w:rPr>
          <w:rFonts w:eastAsia="Microsoft YaHei"/>
          <w:b/>
          <w:bCs/>
          <w:lang w:val="zh-CN" w:eastAsia="zh-CN"/>
        </w:rPr>
        <w:t>实施大会决定：技术事项</w:t>
      </w:r>
    </w:p>
    <w:p w14:paraId="0B7057E1" w14:textId="37A5054E" w:rsidR="00D2101D" w:rsidRPr="001A24B7" w:rsidRDefault="00D2101D" w:rsidP="00D2101D">
      <w:pPr>
        <w:pStyle w:val="WMOBodyText"/>
        <w:ind w:left="1418" w:hanging="1418"/>
        <w:rPr>
          <w:rFonts w:ascii="Microsoft YaHei" w:eastAsia="Microsoft YaHei" w:hAnsi="Microsoft YaHei"/>
          <w:lang w:eastAsia="zh-CN"/>
        </w:rPr>
      </w:pPr>
      <w:r w:rsidRPr="001A24B7">
        <w:rPr>
          <w:rFonts w:ascii="Microsoft YaHei" w:eastAsia="Microsoft YaHei" w:hAnsi="Microsoft YaHei" w:cs="SimSun" w:hint="eastAsia"/>
          <w:b/>
          <w:lang w:eastAsia="zh-CN"/>
        </w:rPr>
        <w:t>议题</w:t>
      </w:r>
      <w:r w:rsidR="007804F2">
        <w:rPr>
          <w:rFonts w:ascii="Microsoft YaHei" w:eastAsia="Microsoft YaHei" w:hAnsi="Microsoft YaHei"/>
          <w:b/>
          <w:lang w:eastAsia="zh-CN"/>
        </w:rPr>
        <w:t>5</w:t>
      </w:r>
      <w:r w:rsidRPr="001A24B7">
        <w:rPr>
          <w:rFonts w:ascii="Microsoft YaHei" w:eastAsia="Microsoft YaHei" w:hAnsi="Microsoft YaHei"/>
          <w:b/>
          <w:lang w:eastAsia="zh-CN"/>
        </w:rPr>
        <w:t>:</w:t>
      </w:r>
      <w:r w:rsidRPr="00A8406E">
        <w:rPr>
          <w:rFonts w:eastAsia="Microsoft YaHei"/>
          <w:b/>
          <w:lang w:val="zh-CN" w:eastAsia="zh-CN"/>
        </w:rPr>
        <w:tab/>
      </w:r>
      <w:r w:rsidR="007804F2">
        <w:rPr>
          <w:rFonts w:eastAsia="Microsoft YaHei" w:hint="eastAsia"/>
          <w:b/>
          <w:bCs/>
          <w:lang w:val="zh-CN" w:eastAsia="zh-CN"/>
        </w:rPr>
        <w:t>预算</w:t>
      </w:r>
    </w:p>
    <w:p w14:paraId="6FE814BF" w14:textId="6D3C3CD9" w:rsidR="00D2101D" w:rsidRDefault="00667216" w:rsidP="00D2101D">
      <w:pPr>
        <w:pStyle w:val="Heading1"/>
        <w:rPr>
          <w:rFonts w:eastAsia="Microsoft YaHei"/>
          <w:lang w:val="zh-CN" w:eastAsia="zh-CN"/>
        </w:rPr>
      </w:pPr>
      <w:bookmarkStart w:id="0" w:name="_APPENDIX_A:_"/>
      <w:bookmarkEnd w:id="0"/>
      <w:r w:rsidRPr="00667216">
        <w:rPr>
          <w:rFonts w:eastAsia="Microsoft YaHei"/>
          <w:lang w:val="zh-CN" w:eastAsia="zh-CN"/>
        </w:rPr>
        <w:t>第十九财期（</w:t>
      </w:r>
      <w:r w:rsidRPr="00667216">
        <w:rPr>
          <w:rFonts w:eastAsia="Microsoft YaHei"/>
          <w:lang w:val="zh-CN" w:eastAsia="zh-CN"/>
        </w:rPr>
        <w:t>2024–2027</w:t>
      </w:r>
      <w:r w:rsidRPr="00667216">
        <w:rPr>
          <w:rFonts w:eastAsia="Microsoft YaHei"/>
          <w:lang w:val="zh-CN" w:eastAsia="zh-CN"/>
        </w:rPr>
        <w:t>年）的最大支出</w:t>
      </w:r>
    </w:p>
    <w:p w14:paraId="3AF736F6" w14:textId="043C057E" w:rsidR="00E95B46" w:rsidRPr="00D11EF5" w:rsidDel="00D11EF5" w:rsidRDefault="00E95B46" w:rsidP="00D11EF5">
      <w:pPr>
        <w:pStyle w:val="WMOBodyText"/>
        <w:jc w:val="center"/>
        <w:rPr>
          <w:del w:id="1" w:author="Fengqi LI" w:date="2023-03-16T11:42:00Z"/>
          <w:lang w:eastAsia="zh-CN"/>
        </w:rPr>
      </w:pPr>
      <w:del w:id="2" w:author="Fengqi LI" w:date="2023-03-16T11:42:00Z">
        <w:r w:rsidDel="00D11EF5">
          <w:rPr>
            <w:highlight w:val="yellow"/>
            <w:lang w:eastAsia="zh-CN"/>
          </w:rPr>
          <w:delText>[</w:delText>
        </w:r>
        <w:r w:rsidDel="00D11EF5">
          <w:rPr>
            <w:rFonts w:ascii="SimSun" w:eastAsia="SimSun" w:hAnsi="SimSun" w:cs="SimSun" w:hint="eastAsia"/>
            <w:highlight w:val="yellow"/>
            <w:lang w:eastAsia="zh-CN"/>
          </w:rPr>
          <w:delText>所有修订均由预算委员会提议</w:delText>
        </w:r>
        <w:r w:rsidDel="00D11EF5">
          <w:rPr>
            <w:highlight w:val="yellow"/>
            <w:lang w:eastAsia="zh-CN"/>
          </w:rPr>
          <w:delText>]</w:delText>
        </w:r>
      </w:del>
    </w:p>
    <w:p w14:paraId="3570E490" w14:textId="0DAB69A0" w:rsidR="00D2101D" w:rsidRPr="00D11EF5" w:rsidDel="00D11EF5" w:rsidRDefault="00D2101D" w:rsidP="00D2101D">
      <w:pPr>
        <w:pStyle w:val="WMOBodyText"/>
        <w:rPr>
          <w:del w:id="3" w:author="Fengqi LI" w:date="2023-03-16T11:42:00Z"/>
          <w:rFonts w:eastAsia="SimSun"/>
          <w:lang w:val="en-US" w:eastAsia="zh-CN"/>
        </w:rPr>
      </w:pPr>
    </w:p>
    <w:tbl>
      <w:tblPr>
        <w:tblStyle w:val="TableGrid"/>
        <w:tblpPr w:leftFromText="180" w:rightFromText="180" w:vertAnchor="text" w:tblpY="1"/>
        <w:tblOverlap w:val="never"/>
        <w:tblW w:w="0" w:type="auto"/>
        <w:tblBorders>
          <w:insideH w:val="none" w:sz="0" w:space="0" w:color="auto"/>
          <w:insideV w:val="none" w:sz="0" w:space="0" w:color="auto"/>
        </w:tblBorders>
        <w:tblLook w:val="04A0" w:firstRow="1" w:lastRow="0" w:firstColumn="1" w:lastColumn="0" w:noHBand="0" w:noVBand="1"/>
      </w:tblPr>
      <w:tblGrid>
        <w:gridCol w:w="9175"/>
      </w:tblGrid>
      <w:tr w:rsidR="00D2101D" w:rsidRPr="00DE48B4" w:rsidDel="00D11EF5" w14:paraId="75EBB0FF" w14:textId="686BCDA7" w:rsidTr="00A433D0">
        <w:trPr>
          <w:del w:id="4" w:author="Fengqi LI" w:date="2023-03-16T11:42:00Z"/>
        </w:trPr>
        <w:tc>
          <w:tcPr>
            <w:tcW w:w="9175" w:type="dxa"/>
          </w:tcPr>
          <w:p w14:paraId="46FD47D9" w14:textId="0805B235" w:rsidR="00D2101D" w:rsidDel="00D11EF5" w:rsidRDefault="00D2101D" w:rsidP="00A433D0">
            <w:pPr>
              <w:pStyle w:val="WMOBodyText"/>
              <w:spacing w:after="120"/>
              <w:jc w:val="center"/>
              <w:rPr>
                <w:del w:id="5" w:author="Fengqi LI" w:date="2023-03-16T11:42:00Z"/>
                <w:rFonts w:eastAsiaTheme="minorEastAsia"/>
                <w:b/>
                <w:bCs/>
                <w:lang w:val="zh-CN" w:eastAsia="zh-CN"/>
              </w:rPr>
            </w:pPr>
            <w:del w:id="6" w:author="Fengqi LI" w:date="2023-03-16T11:42:00Z">
              <w:r w:rsidRPr="00635044" w:rsidDel="00D11EF5">
                <w:rPr>
                  <w:rFonts w:eastAsia="Microsoft YaHei"/>
                  <w:b/>
                  <w:lang w:val="zh-CN" w:eastAsia="zh-CN"/>
                </w:rPr>
                <w:delText>摘要</w:delText>
              </w:r>
            </w:del>
          </w:p>
          <w:p w14:paraId="7DBA1A02" w14:textId="0689CB73" w:rsidR="00D2101D" w:rsidRPr="00751780" w:rsidDel="00D11EF5" w:rsidRDefault="00D2101D" w:rsidP="00A433D0">
            <w:pPr>
              <w:pStyle w:val="WMOBodyText"/>
              <w:spacing w:before="160"/>
              <w:jc w:val="left"/>
              <w:rPr>
                <w:del w:id="7" w:author="Fengqi LI" w:date="2023-03-16T11:42:00Z"/>
                <w:lang w:eastAsia="zh-CN"/>
              </w:rPr>
            </w:pPr>
            <w:del w:id="8" w:author="Fengqi LI" w:date="2023-03-16T11:42:00Z">
              <w:r w:rsidRPr="001122F2" w:rsidDel="00D11EF5">
                <w:rPr>
                  <w:rFonts w:eastAsia="Microsoft YaHei"/>
                  <w:b/>
                  <w:lang w:val="zh-CN" w:eastAsia="zh-CN"/>
                </w:rPr>
                <w:delText>文件提交者</w:delText>
              </w:r>
              <w:r w:rsidRPr="009557F8" w:rsidDel="00D11EF5">
                <w:rPr>
                  <w:rFonts w:eastAsia="Microsoft YaHei"/>
                  <w:b/>
                  <w:lang w:eastAsia="zh-CN"/>
                </w:rPr>
                <w:delText>：</w:delText>
              </w:r>
              <w:r w:rsidR="00667216" w:rsidDel="00D11EF5">
                <w:rPr>
                  <w:rFonts w:ascii="Microsoft YaHei" w:eastAsia="SimSun" w:hAnsi="Microsoft YaHei" w:cs="Microsoft YaHei" w:hint="eastAsia"/>
                  <w:lang w:val="zh-CN" w:eastAsia="zh-CN"/>
                </w:rPr>
                <w:delText>秘书长</w:delText>
              </w:r>
            </w:del>
          </w:p>
          <w:p w14:paraId="6784B82F" w14:textId="66E5E5E0" w:rsidR="00D2101D" w:rsidRPr="007C51FF" w:rsidDel="00D11EF5" w:rsidRDefault="00D2101D" w:rsidP="00A433D0">
            <w:pPr>
              <w:pStyle w:val="WMOBodyText"/>
              <w:spacing w:before="160"/>
              <w:jc w:val="left"/>
              <w:rPr>
                <w:del w:id="9" w:author="Fengqi LI" w:date="2023-03-16T11:42:00Z"/>
                <w:rFonts w:eastAsia="SimSun"/>
                <w:lang w:eastAsia="zh-CN"/>
              </w:rPr>
            </w:pPr>
            <w:del w:id="10" w:author="Fengqi LI" w:date="2023-03-16T11:42:00Z">
              <w:r w:rsidRPr="001122F2" w:rsidDel="00D11EF5">
                <w:rPr>
                  <w:rFonts w:eastAsia="Microsoft YaHei"/>
                  <w:b/>
                  <w:lang w:val="zh-CN" w:eastAsia="zh-CN"/>
                </w:rPr>
                <w:delText>2020-2023</w:delText>
              </w:r>
              <w:r w:rsidRPr="001122F2" w:rsidDel="00D11EF5">
                <w:rPr>
                  <w:rFonts w:eastAsia="Microsoft YaHei"/>
                  <w:b/>
                  <w:lang w:val="zh-CN" w:eastAsia="zh-CN"/>
                </w:rPr>
                <w:delText>年战略目标</w:delText>
              </w:r>
              <w:r w:rsidDel="00D11EF5">
                <w:rPr>
                  <w:lang w:val="zh-CN" w:eastAsia="zh-CN"/>
                </w:rPr>
                <w:delText>：</w:delText>
              </w:r>
              <w:r w:rsidR="00667216" w:rsidRPr="00667216" w:rsidDel="00D11EF5">
                <w:rPr>
                  <w:rFonts w:ascii="Microsoft YaHei" w:eastAsia="SimSun" w:hAnsi="Microsoft YaHei" w:cs="Microsoft YaHei" w:hint="eastAsia"/>
                  <w:lang w:eastAsia="zh-CN"/>
                </w:rPr>
                <w:delText>全部</w:delText>
              </w:r>
            </w:del>
          </w:p>
          <w:p w14:paraId="699ACDD8" w14:textId="46B2F866" w:rsidR="00D2101D" w:rsidRPr="00D7679A" w:rsidDel="00D11EF5" w:rsidRDefault="00D2101D" w:rsidP="00A433D0">
            <w:pPr>
              <w:pStyle w:val="WMOBodyText"/>
              <w:spacing w:before="160"/>
              <w:jc w:val="left"/>
              <w:rPr>
                <w:del w:id="11" w:author="Fengqi LI" w:date="2023-03-16T11:42:00Z"/>
                <w:rFonts w:eastAsia="SimSun"/>
                <w:lang w:eastAsia="zh-CN"/>
              </w:rPr>
            </w:pPr>
            <w:del w:id="12" w:author="Fengqi LI" w:date="2023-03-16T11:42:00Z">
              <w:r w:rsidRPr="001122F2" w:rsidDel="00D11EF5">
                <w:rPr>
                  <w:rFonts w:eastAsia="Microsoft YaHei"/>
                  <w:b/>
                  <w:lang w:val="zh-CN" w:eastAsia="zh-CN"/>
                </w:rPr>
                <w:delText>所涉财务和行政问题</w:delText>
              </w:r>
              <w:r w:rsidDel="00D11EF5">
                <w:rPr>
                  <w:lang w:val="zh-CN" w:eastAsia="zh-CN"/>
                </w:rPr>
                <w:delText>：</w:delText>
              </w:r>
              <w:r w:rsidR="00D9667F" w:rsidDel="00D11EF5">
                <w:rPr>
                  <w:rFonts w:ascii="Microsoft YaHei" w:eastAsia="SimSun" w:hAnsi="Microsoft YaHei" w:cs="Microsoft YaHei" w:hint="eastAsia"/>
                  <w:lang w:val="zh-CN" w:eastAsia="zh-CN"/>
                </w:rPr>
                <w:delText>标示着</w:delText>
              </w:r>
              <w:r w:rsidR="00587707" w:rsidDel="00D11EF5">
                <w:rPr>
                  <w:rFonts w:ascii="Microsoft YaHei" w:eastAsia="SimSun" w:hAnsi="Microsoft YaHei" w:cs="Microsoft YaHei" w:hint="eastAsia"/>
                  <w:lang w:val="zh-CN" w:eastAsia="zh-CN"/>
                </w:rPr>
                <w:delText>根据</w:delText>
              </w:r>
              <w:r w:rsidDel="00D11EF5">
                <w:rPr>
                  <w:lang w:val="zh-CN" w:eastAsia="zh-CN"/>
                </w:rPr>
                <w:delText>《</w:delText>
              </w:r>
              <w:r w:rsidR="00587707" w:rsidRPr="004B3EBB" w:rsidDel="00D11EF5">
                <w:rPr>
                  <w:lang w:eastAsia="zh-CN"/>
                </w:rPr>
                <w:delText>202</w:delText>
              </w:r>
              <w:r w:rsidR="00587707" w:rsidDel="00D11EF5">
                <w:rPr>
                  <w:lang w:eastAsia="zh-CN"/>
                </w:rPr>
                <w:delText>4-2027</w:delText>
              </w:r>
              <w:r w:rsidDel="00D11EF5">
                <w:rPr>
                  <w:lang w:val="zh-CN" w:eastAsia="zh-CN"/>
                </w:rPr>
                <w:delText>年战略与运行计划》</w:delText>
              </w:r>
              <w:r w:rsidR="00424015" w:rsidDel="00D11EF5">
                <w:rPr>
                  <w:rFonts w:ascii="Microsoft YaHei" w:eastAsia="SimSun" w:hAnsi="Microsoft YaHei" w:cs="Microsoft YaHei" w:hint="eastAsia"/>
                  <w:lang w:val="zh-CN" w:eastAsia="zh-CN"/>
                </w:rPr>
                <w:delText>所做的</w:delText>
              </w:r>
              <w:r w:rsidR="007B6C42" w:rsidRPr="004B3EBB" w:rsidDel="00D11EF5">
                <w:rPr>
                  <w:lang w:eastAsia="zh-CN"/>
                </w:rPr>
                <w:delText>202</w:delText>
              </w:r>
              <w:r w:rsidR="007B6C42" w:rsidDel="00D11EF5">
                <w:rPr>
                  <w:lang w:eastAsia="zh-CN"/>
                </w:rPr>
                <w:delText>4-2027</w:delText>
              </w:r>
              <w:r w:rsidR="007B6C42" w:rsidDel="00D11EF5">
                <w:rPr>
                  <w:lang w:val="zh-CN" w:eastAsia="zh-CN"/>
                </w:rPr>
                <w:delText>年</w:delText>
              </w:r>
              <w:r w:rsidR="007B6C42" w:rsidRPr="007B6C42" w:rsidDel="00D11EF5">
                <w:rPr>
                  <w:rFonts w:ascii="Microsoft YaHei" w:eastAsia="SimSun" w:hAnsi="Microsoft YaHei" w:cs="Microsoft YaHei" w:hint="eastAsia"/>
                  <w:lang w:val="zh-CN" w:eastAsia="zh-CN"/>
                </w:rPr>
                <w:delText>最大支出的提案</w:delText>
              </w:r>
            </w:del>
          </w:p>
          <w:p w14:paraId="72D7D173" w14:textId="21F2A26D" w:rsidR="00D2101D" w:rsidDel="00D11EF5" w:rsidRDefault="00D2101D" w:rsidP="00A433D0">
            <w:pPr>
              <w:pStyle w:val="WMOBodyText"/>
              <w:spacing w:before="160"/>
              <w:jc w:val="left"/>
              <w:rPr>
                <w:del w:id="13" w:author="Fengqi LI" w:date="2023-03-16T11:42:00Z"/>
                <w:rFonts w:eastAsia="SimSun"/>
                <w:lang w:val="zh-CN" w:eastAsia="zh-CN"/>
              </w:rPr>
            </w:pPr>
            <w:del w:id="14" w:author="Fengqi LI" w:date="2023-03-16T11:42:00Z">
              <w:r w:rsidRPr="001122F2" w:rsidDel="00D11EF5">
                <w:rPr>
                  <w:rFonts w:eastAsia="Microsoft YaHei"/>
                  <w:b/>
                  <w:lang w:val="zh-CN" w:eastAsia="zh-CN"/>
                </w:rPr>
                <w:delText>主要实施者</w:delText>
              </w:r>
              <w:r w:rsidDel="00D11EF5">
                <w:rPr>
                  <w:lang w:val="zh-CN" w:eastAsia="zh-CN"/>
                </w:rPr>
                <w:delText>：</w:delText>
              </w:r>
              <w:r w:rsidR="00EE28A7" w:rsidDel="00D11EF5">
                <w:rPr>
                  <w:rFonts w:eastAsia="SimSun" w:cs="Microsoft YaHei" w:hint="eastAsia"/>
                  <w:lang w:val="zh-CN" w:eastAsia="zh-CN"/>
                </w:rPr>
                <w:delText>秘书处</w:delText>
              </w:r>
            </w:del>
          </w:p>
          <w:p w14:paraId="5C8B1DE4" w14:textId="3A6B9B10" w:rsidR="00D2101D" w:rsidRPr="00D11762" w:rsidDel="00D11EF5" w:rsidRDefault="00D2101D" w:rsidP="00A433D0">
            <w:pPr>
              <w:pStyle w:val="WMOBodyText"/>
              <w:spacing w:before="160"/>
              <w:jc w:val="left"/>
              <w:rPr>
                <w:del w:id="15" w:author="Fengqi LI" w:date="2023-03-16T11:42:00Z"/>
                <w:rFonts w:eastAsia="SimSun"/>
                <w:lang w:eastAsia="zh-CN"/>
              </w:rPr>
            </w:pPr>
            <w:del w:id="16" w:author="Fengqi LI" w:date="2023-03-16T11:42:00Z">
              <w:r w:rsidRPr="001122F2" w:rsidDel="00D11EF5">
                <w:rPr>
                  <w:rFonts w:eastAsia="Microsoft YaHei"/>
                  <w:b/>
                  <w:lang w:val="zh-CN" w:eastAsia="zh-CN"/>
                </w:rPr>
                <w:delText>时间框架</w:delText>
              </w:r>
              <w:r w:rsidDel="00D11EF5">
                <w:rPr>
                  <w:lang w:val="zh-CN" w:eastAsia="zh-CN"/>
                </w:rPr>
                <w:delText>：</w:delText>
              </w:r>
              <w:r w:rsidRPr="004B3EBB" w:rsidDel="00D11EF5">
                <w:rPr>
                  <w:lang w:eastAsia="zh-CN"/>
                </w:rPr>
                <w:delText>202</w:delText>
              </w:r>
              <w:r w:rsidR="00EE28A7" w:rsidDel="00D11EF5">
                <w:rPr>
                  <w:lang w:eastAsia="zh-CN"/>
                </w:rPr>
                <w:delText>4-2027</w:delText>
              </w:r>
              <w:r w:rsidDel="00D11EF5">
                <w:rPr>
                  <w:rFonts w:ascii="SimSun" w:eastAsia="SimSun" w:hAnsi="SimSun" w:cs="SimSun" w:hint="eastAsia"/>
                  <w:lang w:eastAsia="zh-CN"/>
                </w:rPr>
                <w:delText>年</w:delText>
              </w:r>
            </w:del>
          </w:p>
          <w:p w14:paraId="60068A12" w14:textId="422389D7" w:rsidR="00D2101D" w:rsidRPr="00CB3859" w:rsidDel="00D11EF5" w:rsidRDefault="00D2101D" w:rsidP="00A433D0">
            <w:pPr>
              <w:pStyle w:val="WMOBodyText"/>
              <w:spacing w:after="120"/>
              <w:jc w:val="left"/>
              <w:rPr>
                <w:del w:id="17" w:author="Fengqi LI" w:date="2023-03-16T11:42:00Z"/>
                <w:rFonts w:ascii="SimSun" w:eastAsiaTheme="minorEastAsia" w:hAnsi="SimSun" w:cs="SimSun"/>
                <w:lang w:eastAsia="zh-CN"/>
              </w:rPr>
            </w:pPr>
            <w:del w:id="18" w:author="Fengqi LI" w:date="2023-03-16T11:42:00Z">
              <w:r w:rsidRPr="001122F2" w:rsidDel="00D11EF5">
                <w:rPr>
                  <w:rFonts w:eastAsia="Microsoft YaHei"/>
                  <w:b/>
                  <w:lang w:val="zh-CN" w:eastAsia="zh-CN"/>
                </w:rPr>
                <w:delText>预期行动</w:delText>
              </w:r>
              <w:r w:rsidDel="00D11EF5">
                <w:rPr>
                  <w:lang w:val="zh-CN" w:eastAsia="zh-CN"/>
                </w:rPr>
                <w:delText>：</w:delText>
              </w:r>
              <w:r w:rsidR="002E2BCD" w:rsidDel="00D11EF5">
                <w:rPr>
                  <w:rFonts w:ascii="Microsoft YaHei" w:eastAsia="SimSun" w:hAnsi="Microsoft YaHei" w:cs="Microsoft YaHei" w:hint="eastAsia"/>
                  <w:lang w:eastAsia="zh-CN"/>
                </w:rPr>
                <w:delText>审查拟议的建议草案</w:delText>
              </w:r>
            </w:del>
          </w:p>
        </w:tc>
      </w:tr>
    </w:tbl>
    <w:p w14:paraId="6DF22C62" w14:textId="0ABD63A0" w:rsidR="00D2101D" w:rsidDel="00D11EF5" w:rsidRDefault="00D2101D" w:rsidP="00D2101D">
      <w:pPr>
        <w:tabs>
          <w:tab w:val="clear" w:pos="1134"/>
        </w:tabs>
        <w:jc w:val="left"/>
        <w:rPr>
          <w:del w:id="19" w:author="Fengqi LI" w:date="2023-03-16T11:42:00Z"/>
        </w:rPr>
      </w:pPr>
    </w:p>
    <w:p w14:paraId="4A4339BD" w14:textId="77777777" w:rsidR="00092CAE" w:rsidRDefault="00092CAE">
      <w:pPr>
        <w:tabs>
          <w:tab w:val="clear" w:pos="1134"/>
        </w:tabs>
        <w:jc w:val="left"/>
      </w:pPr>
    </w:p>
    <w:p w14:paraId="100AEF84" w14:textId="77777777" w:rsidR="00331964" w:rsidRDefault="00331964">
      <w:pPr>
        <w:tabs>
          <w:tab w:val="clear" w:pos="1134"/>
        </w:tabs>
        <w:jc w:val="left"/>
        <w:rPr>
          <w:rFonts w:eastAsia="Verdana" w:cs="Verdana"/>
          <w:lang w:eastAsia="zh-TW"/>
        </w:rPr>
      </w:pPr>
      <w:r>
        <w:br w:type="page"/>
      </w:r>
    </w:p>
    <w:p w14:paraId="0E9344FE" w14:textId="77777777" w:rsidR="00137FE2" w:rsidRPr="00077B8C" w:rsidRDefault="00137FE2" w:rsidP="00137FE2">
      <w:pPr>
        <w:pStyle w:val="Heading1"/>
        <w:pageBreakBefore/>
        <w:rPr>
          <w:rFonts w:eastAsia="Microsoft YaHei"/>
          <w:lang w:eastAsia="zh-CN"/>
        </w:rPr>
      </w:pPr>
      <w:bookmarkStart w:id="20" w:name="_Annex_to_Draft_2"/>
      <w:bookmarkStart w:id="21" w:name="_Annex_to_Draft"/>
      <w:bookmarkStart w:id="22" w:name="_DRAFT_RESOLUTION_4.2/1_(EC-64)_-_PU"/>
      <w:bookmarkStart w:id="23" w:name="_DRAFT_RESOLUTION_X.X/1"/>
      <w:bookmarkStart w:id="24" w:name="_Toc319327010"/>
      <w:bookmarkStart w:id="25" w:name="Text6"/>
      <w:bookmarkEnd w:id="20"/>
      <w:bookmarkEnd w:id="21"/>
      <w:bookmarkEnd w:id="22"/>
      <w:bookmarkEnd w:id="23"/>
      <w:r w:rsidRPr="00077B8C">
        <w:rPr>
          <w:rFonts w:eastAsia="Microsoft YaHei"/>
          <w:lang w:val="zh-CN" w:eastAsia="zh-CN"/>
        </w:rPr>
        <w:lastRenderedPageBreak/>
        <w:t>建议草案</w:t>
      </w:r>
    </w:p>
    <w:p w14:paraId="42CA73EE" w14:textId="77777777" w:rsidR="0037222D" w:rsidRPr="00077B8C" w:rsidRDefault="0037222D" w:rsidP="0037222D">
      <w:pPr>
        <w:pStyle w:val="Heading2"/>
        <w:rPr>
          <w:rFonts w:eastAsia="Microsoft YaHei"/>
          <w:lang w:eastAsia="zh-CN"/>
        </w:rPr>
      </w:pPr>
      <w:r w:rsidRPr="00077B8C">
        <w:rPr>
          <w:rFonts w:eastAsia="Microsoft YaHei"/>
          <w:lang w:val="zh-CN" w:eastAsia="zh-CN"/>
        </w:rPr>
        <w:t>建议草案</w:t>
      </w:r>
      <w:r w:rsidRPr="00077B8C">
        <w:rPr>
          <w:rFonts w:eastAsia="Microsoft YaHei"/>
          <w:lang w:val="zh-CN" w:eastAsia="zh-CN"/>
        </w:rPr>
        <w:t>5/1 (EC-76)</w:t>
      </w:r>
    </w:p>
    <w:p w14:paraId="6BCE3904" w14:textId="052D111A" w:rsidR="0037222D" w:rsidRPr="00077B8C" w:rsidRDefault="00A460F8" w:rsidP="0037222D">
      <w:pPr>
        <w:pStyle w:val="Heading3"/>
        <w:rPr>
          <w:rFonts w:eastAsia="Microsoft YaHei"/>
          <w:lang w:eastAsia="zh-CN"/>
        </w:rPr>
      </w:pPr>
      <w:bookmarkStart w:id="26" w:name="_Title_of_the"/>
      <w:bookmarkEnd w:id="24"/>
      <w:bookmarkEnd w:id="25"/>
      <w:bookmarkEnd w:id="26"/>
      <w:r w:rsidRPr="00077B8C">
        <w:rPr>
          <w:rFonts w:eastAsia="Microsoft YaHei"/>
          <w:lang w:val="zh-CN" w:eastAsia="zh-CN"/>
        </w:rPr>
        <w:t>第十九财期（</w:t>
      </w:r>
      <w:r w:rsidRPr="00077B8C">
        <w:rPr>
          <w:rFonts w:eastAsia="Microsoft YaHei"/>
          <w:lang w:val="zh-CN" w:eastAsia="zh-CN"/>
        </w:rPr>
        <w:t>2024–2027</w:t>
      </w:r>
      <w:r w:rsidRPr="00077B8C">
        <w:rPr>
          <w:rFonts w:eastAsia="Microsoft YaHei"/>
          <w:lang w:val="zh-CN" w:eastAsia="zh-CN"/>
        </w:rPr>
        <w:t>年）的最大支出</w:t>
      </w:r>
    </w:p>
    <w:p w14:paraId="616E3A33" w14:textId="77777777" w:rsidR="0037222D" w:rsidRDefault="00A1199A" w:rsidP="0037222D">
      <w:pPr>
        <w:pStyle w:val="WMOBodyText"/>
        <w:rPr>
          <w:lang w:eastAsia="zh-CN"/>
        </w:rPr>
      </w:pPr>
      <w:r>
        <w:rPr>
          <w:lang w:val="zh-CN" w:eastAsia="zh-CN"/>
        </w:rPr>
        <w:t>执行理事会，</w:t>
      </w:r>
    </w:p>
    <w:p w14:paraId="5CBB9828" w14:textId="77777777" w:rsidR="00A460F8" w:rsidRPr="00077B8C" w:rsidRDefault="00CB2583" w:rsidP="00B435F9">
      <w:pPr>
        <w:pStyle w:val="WMOBodyText"/>
        <w:rPr>
          <w:rFonts w:eastAsia="Microsoft YaHei"/>
          <w:b/>
          <w:bCs/>
          <w:lang w:eastAsia="zh-CN"/>
        </w:rPr>
      </w:pPr>
      <w:r w:rsidRPr="00077B8C">
        <w:rPr>
          <w:rFonts w:eastAsia="Microsoft YaHei"/>
          <w:b/>
          <w:bCs/>
          <w:lang w:val="zh-CN" w:eastAsia="zh-CN"/>
        </w:rPr>
        <w:t>忆及：</w:t>
      </w:r>
    </w:p>
    <w:p w14:paraId="23C92A5F" w14:textId="1812E168" w:rsidR="00F13046" w:rsidRPr="00077B8C" w:rsidRDefault="00D11EF5" w:rsidP="00D11EF5">
      <w:pPr>
        <w:pStyle w:val="WMOIndent1"/>
        <w:rPr>
          <w:rFonts w:eastAsia="SimSun"/>
          <w:lang w:eastAsia="zh-CN"/>
        </w:rPr>
      </w:pPr>
      <w:r w:rsidRPr="00077B8C">
        <w:rPr>
          <w:rFonts w:eastAsia="SimSun"/>
          <w:lang w:eastAsia="zh-CN"/>
        </w:rPr>
        <w:t>(1)</w:t>
      </w:r>
      <w:r w:rsidRPr="00077B8C">
        <w:rPr>
          <w:rFonts w:eastAsia="SimSun"/>
          <w:lang w:eastAsia="zh-CN"/>
        </w:rPr>
        <w:tab/>
      </w:r>
      <w:r w:rsidR="007A586F" w:rsidRPr="00077B8C">
        <w:rPr>
          <w:rFonts w:eastAsia="SimSun"/>
          <w:lang w:eastAsia="zh-CN"/>
        </w:rPr>
        <w:t>《世界气象组织公约》（《基本文件第</w:t>
      </w:r>
      <w:r w:rsidR="007A586F" w:rsidRPr="00077B8C">
        <w:rPr>
          <w:rFonts w:eastAsia="SimSun"/>
          <w:lang w:eastAsia="zh-CN"/>
        </w:rPr>
        <w:t>1</w:t>
      </w:r>
      <w:r w:rsidR="007A586F" w:rsidRPr="00077B8C">
        <w:rPr>
          <w:rFonts w:eastAsia="SimSun"/>
          <w:lang w:eastAsia="zh-CN"/>
        </w:rPr>
        <w:t>号》（</w:t>
      </w:r>
      <w:r w:rsidR="007A586F" w:rsidRPr="00077B8C">
        <w:rPr>
          <w:rFonts w:eastAsia="SimSun"/>
          <w:lang w:eastAsia="zh-CN"/>
        </w:rPr>
        <w:t>WMO-No. 15</w:t>
      </w:r>
      <w:r w:rsidR="00DC0981">
        <w:rPr>
          <w:rFonts w:eastAsia="SimSun" w:hint="eastAsia"/>
          <w:lang w:eastAsia="zh-CN"/>
        </w:rPr>
        <w:t>）</w:t>
      </w:r>
      <w:r w:rsidR="007A586F" w:rsidRPr="00077B8C">
        <w:rPr>
          <w:rFonts w:eastAsia="SimSun"/>
          <w:lang w:eastAsia="zh-CN"/>
        </w:rPr>
        <w:t>）</w:t>
      </w:r>
      <w:hyperlink r:id="rId12" w:anchor="page=20" w:history="1">
        <w:r w:rsidR="007A586F" w:rsidRPr="007D1584">
          <w:rPr>
            <w:rStyle w:val="Hyperlink"/>
            <w:rFonts w:eastAsia="SimSun"/>
            <w:lang w:eastAsia="zh-CN"/>
          </w:rPr>
          <w:t>第</w:t>
        </w:r>
        <w:r w:rsidR="007A586F" w:rsidRPr="007D1584">
          <w:rPr>
            <w:rStyle w:val="Hyperlink"/>
            <w:rFonts w:eastAsia="SimSun"/>
            <w:lang w:eastAsia="zh-CN"/>
          </w:rPr>
          <w:t>23</w:t>
        </w:r>
        <w:r w:rsidR="007A586F" w:rsidRPr="007D1584">
          <w:rPr>
            <w:rStyle w:val="Hyperlink"/>
            <w:rFonts w:eastAsia="SimSun"/>
            <w:lang w:eastAsia="zh-CN"/>
          </w:rPr>
          <w:t>条</w:t>
        </w:r>
      </w:hyperlink>
      <w:r w:rsidR="007A586F" w:rsidRPr="00077B8C">
        <w:rPr>
          <w:rFonts w:eastAsia="SimSun"/>
          <w:lang w:eastAsia="zh-CN"/>
        </w:rPr>
        <w:t>，</w:t>
      </w:r>
    </w:p>
    <w:p w14:paraId="776B514E" w14:textId="4E25B80E" w:rsidR="00F13046" w:rsidRPr="00077B8C" w:rsidRDefault="00D11EF5" w:rsidP="00D11EF5">
      <w:pPr>
        <w:pStyle w:val="WMOIndent1"/>
        <w:rPr>
          <w:rFonts w:eastAsia="SimSun"/>
          <w:lang w:eastAsia="zh-CN"/>
        </w:rPr>
      </w:pPr>
      <w:r w:rsidRPr="00077B8C">
        <w:rPr>
          <w:rFonts w:eastAsia="SimSun"/>
          <w:lang w:eastAsia="zh-CN"/>
        </w:rPr>
        <w:t>(2)</w:t>
      </w:r>
      <w:r w:rsidRPr="00077B8C">
        <w:rPr>
          <w:rFonts w:eastAsia="SimSun"/>
          <w:lang w:eastAsia="zh-CN"/>
        </w:rPr>
        <w:tab/>
      </w:r>
      <w:r w:rsidR="007A586F" w:rsidRPr="00077B8C">
        <w:rPr>
          <w:rFonts w:eastAsia="SimSun"/>
          <w:lang w:eastAsia="zh-CN"/>
        </w:rPr>
        <w:t>本组织</w:t>
      </w:r>
      <w:r w:rsidR="00122E76">
        <w:rPr>
          <w:rFonts w:eastAsia="SimSun" w:hint="eastAsia"/>
          <w:lang w:eastAsia="zh-CN"/>
        </w:rPr>
        <w:t>《</w:t>
      </w:r>
      <w:r w:rsidR="007A586F" w:rsidRPr="00077B8C">
        <w:rPr>
          <w:rFonts w:eastAsia="SimSun"/>
          <w:lang w:eastAsia="zh-CN"/>
        </w:rPr>
        <w:t>财务条例</w:t>
      </w:r>
      <w:r w:rsidR="00122E76">
        <w:rPr>
          <w:rFonts w:eastAsia="SimSun" w:hint="eastAsia"/>
          <w:lang w:eastAsia="zh-CN"/>
        </w:rPr>
        <w:t>》</w:t>
      </w:r>
      <w:r w:rsidR="00144D67">
        <w:rPr>
          <w:rFonts w:eastAsia="SimSun" w:hint="eastAsia"/>
          <w:lang w:eastAsia="zh-CN"/>
        </w:rPr>
        <w:t>（</w:t>
      </w:r>
      <w:r w:rsidR="00144D67" w:rsidRPr="00077B8C">
        <w:rPr>
          <w:rFonts w:eastAsia="SimSun"/>
          <w:lang w:eastAsia="zh-CN"/>
        </w:rPr>
        <w:t>《基本文件第</w:t>
      </w:r>
      <w:r w:rsidR="00144D67" w:rsidRPr="00077B8C">
        <w:rPr>
          <w:rFonts w:eastAsia="SimSun"/>
          <w:lang w:eastAsia="zh-CN"/>
        </w:rPr>
        <w:t>1</w:t>
      </w:r>
      <w:r w:rsidR="00144D67" w:rsidRPr="00077B8C">
        <w:rPr>
          <w:rFonts w:eastAsia="SimSun"/>
          <w:lang w:eastAsia="zh-CN"/>
        </w:rPr>
        <w:t>号》（</w:t>
      </w:r>
      <w:r w:rsidR="00144D67" w:rsidRPr="00077B8C">
        <w:rPr>
          <w:rFonts w:eastAsia="SimSun"/>
          <w:lang w:eastAsia="zh-CN"/>
        </w:rPr>
        <w:t>WMO-No. 15</w:t>
      </w:r>
      <w:r w:rsidR="00144D67">
        <w:rPr>
          <w:rFonts w:eastAsia="SimSun" w:hint="eastAsia"/>
          <w:lang w:eastAsia="zh-CN"/>
        </w:rPr>
        <w:t>）</w:t>
      </w:r>
      <w:r w:rsidR="00144D67" w:rsidRPr="00077B8C">
        <w:rPr>
          <w:rFonts w:eastAsia="SimSun"/>
          <w:lang w:eastAsia="zh-CN"/>
        </w:rPr>
        <w:t>）</w:t>
      </w:r>
      <w:hyperlink r:id="rId13" w:anchor="page=101" w:history="1">
        <w:r w:rsidR="007A586F" w:rsidRPr="002B396D">
          <w:rPr>
            <w:rStyle w:val="Hyperlink"/>
            <w:rFonts w:eastAsia="SimSun"/>
            <w:lang w:eastAsia="zh-CN"/>
          </w:rPr>
          <w:t>第</w:t>
        </w:r>
        <w:r w:rsidR="007A586F" w:rsidRPr="002B396D">
          <w:rPr>
            <w:rStyle w:val="Hyperlink"/>
            <w:rFonts w:eastAsia="SimSun"/>
            <w:lang w:eastAsia="zh-CN"/>
          </w:rPr>
          <w:t>3</w:t>
        </w:r>
        <w:r w:rsidR="007A586F" w:rsidRPr="002B396D">
          <w:rPr>
            <w:rStyle w:val="Hyperlink"/>
            <w:rFonts w:eastAsia="SimSun"/>
            <w:lang w:eastAsia="zh-CN"/>
          </w:rPr>
          <w:t>条和第</w:t>
        </w:r>
        <w:r w:rsidR="007A586F" w:rsidRPr="002B396D">
          <w:rPr>
            <w:rStyle w:val="Hyperlink"/>
            <w:rFonts w:eastAsia="SimSun"/>
            <w:lang w:eastAsia="zh-CN"/>
          </w:rPr>
          <w:t>4</w:t>
        </w:r>
        <w:r w:rsidR="007A586F" w:rsidRPr="002B396D">
          <w:rPr>
            <w:rStyle w:val="Hyperlink"/>
            <w:rFonts w:eastAsia="SimSun"/>
            <w:lang w:eastAsia="zh-CN"/>
          </w:rPr>
          <w:t>条</w:t>
        </w:r>
      </w:hyperlink>
      <w:r w:rsidR="007A586F" w:rsidRPr="00077B8C">
        <w:rPr>
          <w:rFonts w:eastAsia="SimSun"/>
          <w:lang w:eastAsia="zh-CN"/>
        </w:rPr>
        <w:t>，</w:t>
      </w:r>
    </w:p>
    <w:p w14:paraId="6B1B1285" w14:textId="2FFB1372" w:rsidR="00F13046" w:rsidRPr="00077B8C" w:rsidRDefault="00D11EF5" w:rsidP="00D11EF5">
      <w:pPr>
        <w:pStyle w:val="WMOIndent1"/>
        <w:rPr>
          <w:rFonts w:eastAsia="SimSun"/>
          <w:lang w:eastAsia="zh-CN"/>
        </w:rPr>
      </w:pPr>
      <w:r w:rsidRPr="00077B8C">
        <w:rPr>
          <w:rFonts w:eastAsia="SimSun"/>
          <w:lang w:eastAsia="zh-CN"/>
        </w:rPr>
        <w:t>(3)</w:t>
      </w:r>
      <w:r w:rsidRPr="00077B8C">
        <w:rPr>
          <w:rFonts w:eastAsia="SimSun"/>
          <w:lang w:eastAsia="zh-CN"/>
        </w:rPr>
        <w:tab/>
      </w:r>
      <w:hyperlink r:id="rId14" w:anchor="page=72" w:history="1">
        <w:r w:rsidR="007A586F" w:rsidRPr="001271C9">
          <w:rPr>
            <w:rStyle w:val="Hyperlink"/>
            <w:rFonts w:eastAsia="SimSun"/>
            <w:lang w:eastAsia="zh-CN"/>
          </w:rPr>
          <w:t>决定</w:t>
        </w:r>
        <w:r w:rsidR="007A586F" w:rsidRPr="001271C9">
          <w:rPr>
            <w:rStyle w:val="Hyperlink"/>
            <w:rFonts w:eastAsia="SimSun"/>
            <w:lang w:eastAsia="zh-CN"/>
          </w:rPr>
          <w:t>10 (EC-75)</w:t>
        </w:r>
      </w:hyperlink>
      <w:r w:rsidR="007A586F" w:rsidRPr="00077B8C">
        <w:rPr>
          <w:rFonts w:eastAsia="SimSun"/>
          <w:lang w:eastAsia="zh-CN"/>
        </w:rPr>
        <w:t xml:space="preserve"> – 2024–2027</w:t>
      </w:r>
      <w:r w:rsidR="007A586F" w:rsidRPr="00077B8C">
        <w:rPr>
          <w:rFonts w:eastAsia="SimSun"/>
          <w:lang w:eastAsia="zh-CN"/>
        </w:rPr>
        <w:t>年战略计划的方法，</w:t>
      </w:r>
    </w:p>
    <w:p w14:paraId="08A27BD2" w14:textId="2FC83DE4" w:rsidR="00D51591" w:rsidRPr="00077B8C" w:rsidRDefault="00D11EF5" w:rsidP="00D11EF5">
      <w:pPr>
        <w:pStyle w:val="WMOIndent1"/>
        <w:rPr>
          <w:rFonts w:eastAsia="SimSun"/>
          <w:lang w:eastAsia="zh-CN"/>
        </w:rPr>
      </w:pPr>
      <w:r w:rsidRPr="00077B8C">
        <w:rPr>
          <w:rFonts w:eastAsia="SimSun"/>
          <w:lang w:eastAsia="zh-CN"/>
        </w:rPr>
        <w:t>(4)</w:t>
      </w:r>
      <w:r w:rsidRPr="00077B8C">
        <w:rPr>
          <w:rFonts w:eastAsia="SimSun"/>
          <w:lang w:eastAsia="zh-CN"/>
        </w:rPr>
        <w:tab/>
      </w:r>
      <w:hyperlink r:id="rId15" w:anchor="page=98" w:history="1">
        <w:r w:rsidR="007A586F" w:rsidRPr="001271C9">
          <w:rPr>
            <w:rStyle w:val="Hyperlink"/>
            <w:rFonts w:eastAsia="SimSun"/>
            <w:lang w:eastAsia="zh-CN"/>
          </w:rPr>
          <w:t>决定</w:t>
        </w:r>
        <w:r w:rsidR="007A586F" w:rsidRPr="001271C9">
          <w:rPr>
            <w:rStyle w:val="Hyperlink"/>
            <w:rFonts w:eastAsia="SimSun"/>
            <w:lang w:eastAsia="zh-CN"/>
          </w:rPr>
          <w:t>11 (EC-75)</w:t>
        </w:r>
      </w:hyperlink>
      <w:r w:rsidR="007A586F" w:rsidRPr="00077B8C">
        <w:rPr>
          <w:rFonts w:eastAsia="SimSun"/>
          <w:lang w:eastAsia="zh-CN"/>
        </w:rPr>
        <w:t xml:space="preserve"> –</w:t>
      </w:r>
      <w:r w:rsidR="007A586F" w:rsidRPr="00077B8C">
        <w:rPr>
          <w:rFonts w:eastAsia="SimSun"/>
          <w:lang w:eastAsia="zh-CN"/>
        </w:rPr>
        <w:t>第十九财期（</w:t>
      </w:r>
      <w:r w:rsidR="007A586F" w:rsidRPr="00077B8C">
        <w:rPr>
          <w:rFonts w:eastAsia="SimSun"/>
          <w:lang w:eastAsia="zh-CN"/>
        </w:rPr>
        <w:t>2024-2027</w:t>
      </w:r>
      <w:r w:rsidR="007A586F" w:rsidRPr="00077B8C">
        <w:rPr>
          <w:rFonts w:eastAsia="SimSun"/>
          <w:lang w:eastAsia="zh-CN"/>
        </w:rPr>
        <w:t>年）的编制过程和最大支出要素，</w:t>
      </w:r>
    </w:p>
    <w:p w14:paraId="5C74D25F" w14:textId="3D728BE3" w:rsidR="0037222D" w:rsidRPr="00077B8C" w:rsidRDefault="0037222D" w:rsidP="00B435F9">
      <w:pPr>
        <w:pStyle w:val="WMOBodyText"/>
        <w:rPr>
          <w:rFonts w:eastAsia="SimSun"/>
          <w:lang w:eastAsia="zh-CN"/>
        </w:rPr>
      </w:pPr>
      <w:r w:rsidRPr="00973009">
        <w:rPr>
          <w:rFonts w:eastAsia="Microsoft YaHei"/>
          <w:b/>
          <w:bCs/>
          <w:lang w:val="zh-CN" w:eastAsia="zh-CN"/>
        </w:rPr>
        <w:t>审议了</w:t>
      </w:r>
      <w:r w:rsidRPr="00077B8C">
        <w:rPr>
          <w:rFonts w:eastAsia="SimSun"/>
          <w:lang w:val="zh-CN" w:eastAsia="zh-CN"/>
        </w:rPr>
        <w:t>秘书长根据</w:t>
      </w:r>
      <w:r w:rsidRPr="00077B8C">
        <w:rPr>
          <w:rFonts w:eastAsia="SimSun"/>
          <w:lang w:val="zh-CN" w:eastAsia="zh-CN"/>
        </w:rPr>
        <w:t>2024–2027</w:t>
      </w:r>
      <w:r w:rsidRPr="00077B8C">
        <w:rPr>
          <w:rFonts w:eastAsia="SimSun"/>
          <w:lang w:val="zh-CN" w:eastAsia="zh-CN"/>
        </w:rPr>
        <w:t>年战略计划草案</w:t>
      </w:r>
      <w:r w:rsidRPr="00077B8C">
        <w:rPr>
          <w:rFonts w:eastAsia="SimSun"/>
          <w:lang w:val="zh-CN" w:eastAsia="zh-CN"/>
        </w:rPr>
        <w:t>(</w:t>
      </w:r>
      <w:hyperlink r:id="rId16" w:history="1">
        <w:r w:rsidRPr="00183512">
          <w:rPr>
            <w:rStyle w:val="Hyperlink"/>
            <w:rFonts w:eastAsia="SimSun"/>
            <w:lang w:val="zh-CN" w:eastAsia="zh-CN"/>
          </w:rPr>
          <w:t>EC-76/</w:t>
        </w:r>
        <w:r w:rsidRPr="00183512">
          <w:rPr>
            <w:rStyle w:val="Hyperlink"/>
            <w:rFonts w:eastAsia="SimSun"/>
            <w:lang w:val="zh-CN" w:eastAsia="zh-CN"/>
          </w:rPr>
          <w:t>文件</w:t>
        </w:r>
        <w:r w:rsidRPr="00183512">
          <w:rPr>
            <w:rStyle w:val="Hyperlink"/>
            <w:rFonts w:eastAsia="SimSun"/>
            <w:lang w:val="zh-CN" w:eastAsia="zh-CN"/>
          </w:rPr>
          <w:t>4(1)</w:t>
        </w:r>
      </w:hyperlink>
      <w:r w:rsidRPr="00077B8C">
        <w:rPr>
          <w:rFonts w:eastAsia="SimSun"/>
          <w:lang w:val="zh-CN" w:eastAsia="zh-CN"/>
        </w:rPr>
        <w:t>)</w:t>
      </w:r>
      <w:r w:rsidRPr="00077B8C">
        <w:rPr>
          <w:rFonts w:eastAsia="SimSun"/>
          <w:lang w:val="zh-CN" w:eastAsia="zh-CN"/>
        </w:rPr>
        <w:t>和</w:t>
      </w:r>
      <w:r w:rsidRPr="00077B8C">
        <w:rPr>
          <w:rFonts w:eastAsia="SimSun"/>
          <w:lang w:val="zh-CN" w:eastAsia="zh-CN"/>
        </w:rPr>
        <w:t>2024–2027</w:t>
      </w:r>
      <w:r w:rsidRPr="00077B8C">
        <w:rPr>
          <w:rFonts w:eastAsia="SimSun"/>
          <w:lang w:val="zh-CN" w:eastAsia="zh-CN"/>
        </w:rPr>
        <w:t>年运行计划草案</w:t>
      </w:r>
      <w:r w:rsidRPr="00077B8C">
        <w:rPr>
          <w:rFonts w:eastAsia="SimSun"/>
          <w:lang w:val="zh-CN" w:eastAsia="zh-CN"/>
        </w:rPr>
        <w:t>(</w:t>
      </w:r>
      <w:hyperlink r:id="rId17" w:history="1">
        <w:r w:rsidRPr="007E514A">
          <w:rPr>
            <w:rStyle w:val="Hyperlink"/>
            <w:rFonts w:eastAsia="SimSun"/>
            <w:lang w:val="zh-CN" w:eastAsia="zh-CN"/>
          </w:rPr>
          <w:t>Cg-19/INF. 3(3)</w:t>
        </w:r>
      </w:hyperlink>
      <w:r w:rsidRPr="00077B8C">
        <w:rPr>
          <w:rFonts w:eastAsia="SimSun"/>
          <w:lang w:val="zh-CN" w:eastAsia="zh-CN"/>
        </w:rPr>
        <w:t>)</w:t>
      </w:r>
      <w:r w:rsidRPr="00077B8C">
        <w:rPr>
          <w:rFonts w:eastAsia="SimSun"/>
          <w:lang w:val="zh-CN" w:eastAsia="zh-CN"/>
        </w:rPr>
        <w:t>提出的关于第十九财期（</w:t>
      </w:r>
      <w:r w:rsidRPr="00077B8C">
        <w:rPr>
          <w:rFonts w:eastAsia="SimSun"/>
          <w:lang w:val="zh-CN" w:eastAsia="zh-CN"/>
        </w:rPr>
        <w:t>2024–2027</w:t>
      </w:r>
      <w:r w:rsidRPr="00077B8C">
        <w:rPr>
          <w:rFonts w:eastAsia="SimSun"/>
          <w:lang w:val="zh-CN" w:eastAsia="zh-CN"/>
        </w:rPr>
        <w:t>年）最大支出的提案</w:t>
      </w:r>
      <w:r w:rsidRPr="00077B8C">
        <w:rPr>
          <w:rFonts w:eastAsia="SimSun"/>
          <w:lang w:val="zh-CN" w:eastAsia="zh-CN"/>
        </w:rPr>
        <w:t>(</w:t>
      </w:r>
      <w:r w:rsidRPr="00077B8C">
        <w:rPr>
          <w:rFonts w:eastAsia="SimSun"/>
          <w:lang w:val="zh-CN" w:eastAsia="zh-CN"/>
        </w:rPr>
        <w:t>见</w:t>
      </w:r>
      <w:hyperlink r:id="rId18" w:history="1">
        <w:r w:rsidRPr="007335D1">
          <w:rPr>
            <w:rStyle w:val="Hyperlink"/>
            <w:rFonts w:eastAsia="SimSun"/>
            <w:lang w:val="zh-CN" w:eastAsia="zh-CN"/>
          </w:rPr>
          <w:t>Cg-19/INF. 3(2)</w:t>
        </w:r>
      </w:hyperlink>
      <w:r w:rsidRPr="00077B8C">
        <w:rPr>
          <w:rFonts w:eastAsia="SimSun"/>
          <w:lang w:val="zh-CN" w:eastAsia="zh-CN"/>
        </w:rPr>
        <w:t>)</w:t>
      </w:r>
      <w:r w:rsidRPr="00077B8C">
        <w:rPr>
          <w:rFonts w:eastAsia="SimSun"/>
          <w:lang w:val="zh-CN" w:eastAsia="zh-CN"/>
        </w:rPr>
        <w:t>，包括秘书长的提案和名义零增长情景，</w:t>
      </w:r>
    </w:p>
    <w:p w14:paraId="0084B104" w14:textId="1EC9A467" w:rsidR="00F00AB0" w:rsidRDefault="00F00AB0" w:rsidP="00B435F9">
      <w:pPr>
        <w:tabs>
          <w:tab w:val="clear" w:pos="1134"/>
        </w:tabs>
        <w:autoSpaceDE w:val="0"/>
        <w:autoSpaceDN w:val="0"/>
        <w:adjustRightInd w:val="0"/>
        <w:spacing w:before="240"/>
        <w:jc w:val="left"/>
        <w:rPr>
          <w:rFonts w:eastAsia="SimSun"/>
          <w:lang w:val="zh-CN"/>
        </w:rPr>
      </w:pPr>
      <w:r w:rsidRPr="00973009">
        <w:rPr>
          <w:rFonts w:eastAsia="Microsoft YaHei" w:cs="Verdana"/>
          <w:b/>
          <w:bCs/>
          <w:sz w:val="20"/>
          <w:szCs w:val="20"/>
          <w:lang w:val="zh-CN"/>
        </w:rPr>
        <w:t>进一步审议了</w:t>
      </w:r>
      <w:r w:rsidRPr="00077B8C">
        <w:rPr>
          <w:rFonts w:eastAsia="SimSun"/>
          <w:lang w:val="zh-CN"/>
        </w:rPr>
        <w:t>财务咨询委员会第四十二次会议的相关建议</w:t>
      </w:r>
      <w:r w:rsidRPr="00077B8C">
        <w:rPr>
          <w:rFonts w:eastAsia="SimSun"/>
          <w:lang w:val="zh-CN"/>
        </w:rPr>
        <w:t>(</w:t>
      </w:r>
      <w:r w:rsidRPr="00077B8C">
        <w:rPr>
          <w:rFonts w:eastAsia="SimSun"/>
          <w:lang w:val="zh-CN"/>
        </w:rPr>
        <w:t>见</w:t>
      </w:r>
      <w:hyperlink r:id="rId19" w:history="1">
        <w:r w:rsidRPr="00863EFC">
          <w:rPr>
            <w:rStyle w:val="Hyperlink"/>
            <w:rFonts w:eastAsia="SimSun"/>
            <w:lang w:val="zh-CN"/>
          </w:rPr>
          <w:t>EC-76/INF.2.5 (3)</w:t>
        </w:r>
      </w:hyperlink>
      <w:r w:rsidRPr="00077B8C">
        <w:rPr>
          <w:rFonts w:eastAsia="SimSun"/>
          <w:lang w:val="zh-CN"/>
        </w:rPr>
        <w:t>)</w:t>
      </w:r>
      <w:r w:rsidRPr="00077B8C">
        <w:rPr>
          <w:rFonts w:eastAsia="SimSun"/>
          <w:lang w:val="zh-CN"/>
        </w:rPr>
        <w:t>，</w:t>
      </w:r>
    </w:p>
    <w:p w14:paraId="38B4D311" w14:textId="07D78A8C" w:rsidR="00E95B46" w:rsidRPr="00E95B46" w:rsidRDefault="003D5E58" w:rsidP="00E95B46">
      <w:pPr>
        <w:pStyle w:val="WMOBodyText"/>
        <w:rPr>
          <w:rFonts w:eastAsia="SimSun"/>
          <w:lang w:val="en-US" w:eastAsia="zh-CN"/>
        </w:rPr>
      </w:pPr>
      <w:r w:rsidRPr="003D5E58">
        <w:rPr>
          <w:rFonts w:ascii="Microsoft YaHei" w:eastAsia="Microsoft YaHei" w:hAnsi="Microsoft YaHei" w:cs="SimSun" w:hint="eastAsia"/>
          <w:b/>
          <w:bCs/>
          <w:lang w:eastAsia="zh-CN"/>
        </w:rPr>
        <w:t>注意到</w:t>
      </w:r>
      <w:r w:rsidRPr="003D5E58">
        <w:rPr>
          <w:lang w:eastAsia="zh-CN"/>
        </w:rPr>
        <w:t>FINAC</w:t>
      </w:r>
      <w:r w:rsidRPr="003D5E58">
        <w:rPr>
          <w:rFonts w:ascii="SimSun" w:eastAsia="SimSun" w:hAnsi="SimSun" w:cs="SimSun" w:hint="eastAsia"/>
          <w:lang w:eastAsia="zh-CN"/>
        </w:rPr>
        <w:t>的报告指出，</w:t>
      </w:r>
      <w:r w:rsidRPr="003D5E58">
        <w:rPr>
          <w:lang w:eastAsia="zh-CN"/>
        </w:rPr>
        <w:t>FINAC</w:t>
      </w:r>
      <w:r w:rsidRPr="003D5E58">
        <w:rPr>
          <w:rFonts w:ascii="SimSun" w:eastAsia="SimSun" w:hAnsi="SimSun" w:cs="SimSun" w:hint="eastAsia"/>
          <w:lang w:eastAsia="zh-CN"/>
        </w:rPr>
        <w:t>讨论了秘书长提案的可行性，并考虑到会员的财政压力，认为秘书长的提案是无法负担的</w:t>
      </w:r>
      <w:r w:rsidR="003812E8" w:rsidRPr="003812E8">
        <w:rPr>
          <w:rFonts w:eastAsia="SimSun" w:hint="eastAsia"/>
          <w:lang w:val="en-US" w:eastAsia="zh-CN"/>
        </w:rPr>
        <w:t>，</w:t>
      </w:r>
    </w:p>
    <w:p w14:paraId="1586D84F" w14:textId="5F8B6781" w:rsidR="009663F1" w:rsidRDefault="00035FF8" w:rsidP="00B435F9">
      <w:pPr>
        <w:tabs>
          <w:tab w:val="clear" w:pos="1134"/>
        </w:tabs>
        <w:autoSpaceDE w:val="0"/>
        <w:autoSpaceDN w:val="0"/>
        <w:adjustRightInd w:val="0"/>
        <w:spacing w:before="240"/>
        <w:jc w:val="left"/>
        <w:rPr>
          <w:ins w:id="27" w:author="Fengqi LI" w:date="2023-03-16T11:43:00Z"/>
          <w:rFonts w:eastAsia="Microsoft YaHei" w:cs="Verdana"/>
          <w:b/>
          <w:bCs/>
          <w:sz w:val="20"/>
          <w:szCs w:val="20"/>
          <w:lang w:val="zh-CN"/>
        </w:rPr>
      </w:pPr>
      <w:ins w:id="28" w:author="Fengqi LI" w:date="2023-03-16T11:46:00Z">
        <w:r>
          <w:rPr>
            <w:rFonts w:eastAsia="Microsoft YaHei" w:cs="Verdana" w:hint="eastAsia"/>
            <w:b/>
            <w:bCs/>
            <w:sz w:val="20"/>
            <w:szCs w:val="20"/>
          </w:rPr>
          <w:t>进一步</w:t>
        </w:r>
        <w:r w:rsidRPr="00035FF8">
          <w:rPr>
            <w:rFonts w:eastAsia="Microsoft YaHei" w:cs="Verdana"/>
            <w:b/>
            <w:bCs/>
            <w:sz w:val="20"/>
            <w:szCs w:val="20"/>
          </w:rPr>
          <w:t>注意到</w:t>
        </w:r>
        <w:r w:rsidRPr="00891C18">
          <w:rPr>
            <w:rFonts w:eastAsia="SimSun" w:cs="Verdana"/>
            <w:sz w:val="20"/>
            <w:szCs w:val="20"/>
            <w:rPrChange w:id="29" w:author="Fengqi LI" w:date="2023-03-16T11:48:00Z">
              <w:rPr>
                <w:rFonts w:eastAsia="Microsoft YaHei" w:cs="Verdana"/>
                <w:b/>
                <w:bCs/>
                <w:sz w:val="20"/>
                <w:szCs w:val="20"/>
              </w:rPr>
            </w:rPrChange>
          </w:rPr>
          <w:t>在</w:t>
        </w:r>
      </w:ins>
      <w:ins w:id="30" w:author="Fengqi LI" w:date="2023-03-16T11:48:00Z">
        <w:r w:rsidR="005822A8" w:rsidRPr="00891C18">
          <w:rPr>
            <w:rFonts w:eastAsia="SimSun" w:cs="Verdana"/>
            <w:sz w:val="20"/>
            <w:szCs w:val="20"/>
            <w:lang w:val="zh-CN"/>
            <w:rPrChange w:id="31" w:author="Fengqi LI" w:date="2023-03-16T11:48:00Z">
              <w:rPr>
                <w:rFonts w:eastAsia="Microsoft YaHei" w:cs="Verdana"/>
                <w:b/>
                <w:bCs/>
                <w:sz w:val="20"/>
                <w:szCs w:val="20"/>
                <w:lang w:val="zh-CN"/>
              </w:rPr>
            </w:rPrChange>
          </w:rPr>
          <w:t>名义零增长</w:t>
        </w:r>
        <w:r w:rsidR="00891C18" w:rsidRPr="00891C18">
          <w:rPr>
            <w:rFonts w:eastAsia="SimSun" w:cs="Verdana" w:hint="eastAsia"/>
            <w:sz w:val="20"/>
            <w:szCs w:val="20"/>
            <w:lang w:val="zh-CN"/>
            <w:rPrChange w:id="32" w:author="Fengqi LI" w:date="2023-03-16T11:48:00Z">
              <w:rPr>
                <w:rFonts w:eastAsia="Microsoft YaHei" w:cs="Verdana" w:hint="eastAsia"/>
                <w:b/>
                <w:bCs/>
                <w:sz w:val="20"/>
                <w:szCs w:val="20"/>
                <w:lang w:val="zh-CN"/>
              </w:rPr>
            </w:rPrChange>
          </w:rPr>
          <w:t>下</w:t>
        </w:r>
      </w:ins>
      <w:ins w:id="33" w:author="Fengqi LI" w:date="2023-03-16T11:46:00Z">
        <w:r w:rsidRPr="00891C18">
          <w:rPr>
            <w:rFonts w:eastAsia="SimSun" w:cs="Verdana"/>
            <w:sz w:val="20"/>
            <w:szCs w:val="20"/>
            <w:rPrChange w:id="34" w:author="Fengqi LI" w:date="2023-03-16T11:48:00Z">
              <w:rPr>
                <w:rFonts w:eastAsia="Microsoft YaHei" w:cs="Verdana"/>
                <w:b/>
                <w:bCs/>
                <w:sz w:val="20"/>
                <w:szCs w:val="20"/>
              </w:rPr>
            </w:rPrChange>
          </w:rPr>
          <w:t>，</w:t>
        </w:r>
      </w:ins>
      <w:ins w:id="35" w:author="Fengqi LI" w:date="2023-03-16T11:49:00Z">
        <w:r w:rsidR="007E716B">
          <w:rPr>
            <w:rFonts w:eastAsia="SimSun" w:cs="Verdana" w:hint="eastAsia"/>
            <w:sz w:val="20"/>
            <w:szCs w:val="20"/>
          </w:rPr>
          <w:t>多年来</w:t>
        </w:r>
      </w:ins>
      <w:ins w:id="36" w:author="Fengqi LI" w:date="2023-03-16T11:46:00Z">
        <w:r w:rsidRPr="00891C18">
          <w:rPr>
            <w:rFonts w:eastAsia="SimSun" w:cs="Verdana"/>
            <w:sz w:val="20"/>
            <w:szCs w:val="20"/>
            <w:rPrChange w:id="37" w:author="Fengqi LI" w:date="2023-03-16T11:48:00Z">
              <w:rPr>
                <w:rFonts w:eastAsia="Microsoft YaHei" w:cs="Verdana"/>
                <w:b/>
                <w:bCs/>
                <w:sz w:val="20"/>
                <w:szCs w:val="20"/>
              </w:rPr>
            </w:rPrChange>
          </w:rPr>
          <w:t>通货膨胀</w:t>
        </w:r>
      </w:ins>
      <w:ins w:id="38" w:author="Fengqi LI" w:date="2023-03-16T11:49:00Z">
        <w:r w:rsidR="007C3DFC">
          <w:rPr>
            <w:rFonts w:eastAsia="SimSun" w:cs="Verdana" w:hint="eastAsia"/>
            <w:sz w:val="20"/>
            <w:szCs w:val="20"/>
          </w:rPr>
          <w:t>对</w:t>
        </w:r>
      </w:ins>
      <w:ins w:id="39" w:author="Fengqi LI" w:date="2023-03-16T11:46:00Z">
        <w:r w:rsidRPr="00891C18">
          <w:rPr>
            <w:rFonts w:eastAsia="SimSun" w:cs="Verdana"/>
            <w:sz w:val="20"/>
            <w:szCs w:val="20"/>
            <w:rPrChange w:id="40" w:author="Fengqi LI" w:date="2023-03-16T11:48:00Z">
              <w:rPr>
                <w:rFonts w:eastAsia="Microsoft YaHei" w:cs="Verdana"/>
                <w:b/>
                <w:bCs/>
                <w:sz w:val="20"/>
                <w:szCs w:val="20"/>
              </w:rPr>
            </w:rPrChange>
          </w:rPr>
          <w:t>经常预算</w:t>
        </w:r>
      </w:ins>
      <w:ins w:id="41" w:author="Fengqi LI" w:date="2023-03-16T11:49:00Z">
        <w:r w:rsidR="007C3DFC">
          <w:rPr>
            <w:rFonts w:eastAsia="SimSun" w:cs="Verdana" w:hint="eastAsia"/>
            <w:sz w:val="20"/>
            <w:szCs w:val="20"/>
          </w:rPr>
          <w:t>的</w:t>
        </w:r>
      </w:ins>
      <w:ins w:id="42" w:author="Fengqi LI" w:date="2023-03-16T11:46:00Z">
        <w:r w:rsidRPr="00891C18">
          <w:rPr>
            <w:rFonts w:eastAsia="SimSun" w:cs="Verdana"/>
            <w:sz w:val="20"/>
            <w:szCs w:val="20"/>
            <w:rPrChange w:id="43" w:author="Fengqi LI" w:date="2023-03-16T11:48:00Z">
              <w:rPr>
                <w:rFonts w:eastAsia="Microsoft YaHei" w:cs="Verdana"/>
                <w:b/>
                <w:bCs/>
                <w:sz w:val="20"/>
                <w:szCs w:val="20"/>
              </w:rPr>
            </w:rPrChange>
          </w:rPr>
          <w:t>侵蚀，</w:t>
        </w:r>
      </w:ins>
      <w:ins w:id="44" w:author="Fengqi LI" w:date="2023-03-16T11:58:00Z">
        <w:r w:rsidR="005921A2">
          <w:rPr>
            <w:rFonts w:eastAsia="SimSun" w:cs="Verdana" w:hint="eastAsia"/>
            <w:sz w:val="20"/>
            <w:szCs w:val="20"/>
          </w:rPr>
          <w:t>以及</w:t>
        </w:r>
      </w:ins>
      <w:ins w:id="45" w:author="Fengqi LI" w:date="2023-03-16T11:46:00Z">
        <w:r w:rsidRPr="00891C18">
          <w:rPr>
            <w:rFonts w:eastAsia="SimSun" w:cs="Verdana"/>
            <w:sz w:val="20"/>
            <w:szCs w:val="20"/>
            <w:rPrChange w:id="46" w:author="Fengqi LI" w:date="2023-03-16T11:48:00Z">
              <w:rPr>
                <w:rFonts w:eastAsia="Microsoft YaHei" w:cs="Verdana"/>
                <w:b/>
                <w:bCs/>
                <w:sz w:val="20"/>
                <w:szCs w:val="20"/>
              </w:rPr>
            </w:rPrChange>
          </w:rPr>
          <w:t>能源等价格上涨</w:t>
        </w:r>
      </w:ins>
      <w:ins w:id="47" w:author="Fengqi LI" w:date="2023-03-16T11:51:00Z">
        <w:r w:rsidR="005F2577">
          <w:rPr>
            <w:rFonts w:eastAsia="SimSun" w:cs="Verdana" w:hint="eastAsia"/>
            <w:sz w:val="20"/>
            <w:szCs w:val="20"/>
          </w:rPr>
          <w:t>的</w:t>
        </w:r>
      </w:ins>
      <w:ins w:id="48" w:author="Fengqi LI" w:date="2023-03-16T11:46:00Z">
        <w:r w:rsidRPr="00891C18">
          <w:rPr>
            <w:rFonts w:eastAsia="SimSun" w:cs="Verdana"/>
            <w:sz w:val="20"/>
            <w:szCs w:val="20"/>
            <w:rPrChange w:id="49" w:author="Fengqi LI" w:date="2023-03-16T11:48:00Z">
              <w:rPr>
                <w:rFonts w:eastAsia="Microsoft YaHei" w:cs="Verdana"/>
                <w:b/>
                <w:bCs/>
                <w:sz w:val="20"/>
                <w:szCs w:val="20"/>
              </w:rPr>
            </w:rPrChange>
          </w:rPr>
          <w:t>趋势</w:t>
        </w:r>
      </w:ins>
      <w:ins w:id="50" w:author="Fengqi LI" w:date="2023-03-16T11:50:00Z">
        <w:r w:rsidR="00561F9E">
          <w:rPr>
            <w:rFonts w:eastAsia="SimSun" w:cs="Verdana" w:hint="eastAsia"/>
            <w:sz w:val="20"/>
            <w:szCs w:val="20"/>
          </w:rPr>
          <w:t>对</w:t>
        </w:r>
      </w:ins>
      <w:ins w:id="51" w:author="Fengqi LI" w:date="2023-03-16T11:46:00Z">
        <w:r w:rsidRPr="00891C18">
          <w:rPr>
            <w:rFonts w:eastAsia="SimSun" w:cs="Verdana"/>
            <w:sz w:val="20"/>
            <w:szCs w:val="20"/>
            <w:rPrChange w:id="52" w:author="Fengqi LI" w:date="2023-03-16T11:48:00Z">
              <w:rPr>
                <w:rFonts w:eastAsia="Microsoft YaHei" w:cs="Verdana"/>
                <w:b/>
                <w:bCs/>
                <w:sz w:val="20"/>
                <w:szCs w:val="20"/>
              </w:rPr>
            </w:rPrChange>
          </w:rPr>
          <w:t>用于重要活动</w:t>
        </w:r>
      </w:ins>
      <w:ins w:id="53" w:author="Fengqi LI" w:date="2023-03-16T11:51:00Z">
        <w:r w:rsidR="005F2577">
          <w:rPr>
            <w:rFonts w:eastAsia="SimSun" w:cs="Verdana" w:hint="eastAsia"/>
            <w:sz w:val="20"/>
            <w:szCs w:val="20"/>
          </w:rPr>
          <w:t>（如</w:t>
        </w:r>
        <w:r w:rsidR="005F2577" w:rsidRPr="005F2577">
          <w:rPr>
            <w:rFonts w:eastAsia="SimSun" w:cs="Verdana"/>
            <w:sz w:val="20"/>
            <w:szCs w:val="20"/>
          </w:rPr>
          <w:t>支持</w:t>
        </w:r>
      </w:ins>
      <w:ins w:id="54" w:author="Fengqi LI" w:date="2023-03-16T11:52:00Z">
        <w:r w:rsidR="00C72425">
          <w:rPr>
            <w:rFonts w:eastAsia="SimSun" w:cs="Verdana" w:hint="eastAsia"/>
            <w:sz w:val="20"/>
            <w:szCs w:val="20"/>
          </w:rPr>
          <w:t>会员</w:t>
        </w:r>
      </w:ins>
      <w:ins w:id="55" w:author="Fengqi LI" w:date="2023-03-16T11:51:00Z">
        <w:r w:rsidR="005F2577" w:rsidRPr="005F2577">
          <w:rPr>
            <w:rFonts w:eastAsia="SimSun" w:cs="Verdana"/>
            <w:sz w:val="20"/>
            <w:szCs w:val="20"/>
          </w:rPr>
          <w:t>能力发展和本组织的新优先事项</w:t>
        </w:r>
        <w:r w:rsidR="005F2577">
          <w:rPr>
            <w:rFonts w:eastAsia="SimSun" w:cs="Verdana" w:hint="eastAsia"/>
            <w:sz w:val="20"/>
            <w:szCs w:val="20"/>
          </w:rPr>
          <w:t>）</w:t>
        </w:r>
      </w:ins>
      <w:ins w:id="56" w:author="Fengqi LI" w:date="2023-03-16T11:46:00Z">
        <w:r w:rsidRPr="00891C18">
          <w:rPr>
            <w:rFonts w:eastAsia="SimSun" w:cs="Verdana"/>
            <w:sz w:val="20"/>
            <w:szCs w:val="20"/>
            <w:rPrChange w:id="57" w:author="Fengqi LI" w:date="2023-03-16T11:48:00Z">
              <w:rPr>
                <w:rFonts w:eastAsia="Microsoft YaHei" w:cs="Verdana"/>
                <w:b/>
                <w:bCs/>
                <w:sz w:val="20"/>
                <w:szCs w:val="20"/>
              </w:rPr>
            </w:rPrChange>
          </w:rPr>
          <w:t>的</w:t>
        </w:r>
      </w:ins>
      <w:ins w:id="58" w:author="Fengqi LI" w:date="2023-03-16T11:52:00Z">
        <w:r w:rsidR="00454397" w:rsidRPr="00454397">
          <w:rPr>
            <w:rFonts w:eastAsia="SimSun" w:cs="Verdana"/>
            <w:sz w:val="20"/>
            <w:szCs w:val="20"/>
          </w:rPr>
          <w:t>总体</w:t>
        </w:r>
      </w:ins>
      <w:ins w:id="59" w:author="Fengqi LI" w:date="2023-03-16T11:46:00Z">
        <w:r w:rsidRPr="00891C18">
          <w:rPr>
            <w:rFonts w:eastAsia="SimSun" w:cs="Verdana"/>
            <w:sz w:val="20"/>
            <w:szCs w:val="20"/>
            <w:rPrChange w:id="60" w:author="Fengqi LI" w:date="2023-03-16T11:48:00Z">
              <w:rPr>
                <w:rFonts w:eastAsia="Microsoft YaHei" w:cs="Verdana"/>
                <w:b/>
                <w:bCs/>
                <w:sz w:val="20"/>
                <w:szCs w:val="20"/>
              </w:rPr>
            </w:rPrChange>
          </w:rPr>
          <w:t>资源</w:t>
        </w:r>
      </w:ins>
      <w:ins w:id="61" w:author="Fengqi LI" w:date="2023-03-16T11:53:00Z">
        <w:r w:rsidR="004A451A">
          <w:rPr>
            <w:rFonts w:eastAsia="SimSun" w:cs="Verdana" w:hint="eastAsia"/>
            <w:sz w:val="20"/>
            <w:szCs w:val="20"/>
          </w:rPr>
          <w:t>供应</w:t>
        </w:r>
      </w:ins>
      <w:ins w:id="62" w:author="Fengqi LI" w:date="2023-03-16T11:50:00Z">
        <w:r w:rsidR="005F2577">
          <w:rPr>
            <w:rFonts w:eastAsia="SimSun" w:cs="Verdana" w:hint="eastAsia"/>
            <w:sz w:val="20"/>
            <w:szCs w:val="20"/>
          </w:rPr>
          <w:t>的影响</w:t>
        </w:r>
      </w:ins>
      <w:ins w:id="63" w:author="Fengqi LI" w:date="2023-03-16T11:46:00Z">
        <w:r w:rsidRPr="00891C18">
          <w:rPr>
            <w:rFonts w:eastAsia="SimSun" w:cs="Verdana"/>
            <w:sz w:val="20"/>
            <w:szCs w:val="20"/>
            <w:rPrChange w:id="64" w:author="Fengqi LI" w:date="2023-03-16T11:48:00Z">
              <w:rPr>
                <w:rFonts w:eastAsia="Microsoft YaHei" w:cs="Verdana"/>
                <w:b/>
                <w:bCs/>
                <w:sz w:val="20"/>
                <w:szCs w:val="20"/>
              </w:rPr>
            </w:rPrChange>
          </w:rPr>
          <w:t>，</w:t>
        </w:r>
      </w:ins>
      <w:ins w:id="65" w:author="Fengqi LI" w:date="2023-03-16T11:54:00Z">
        <w:r w:rsidR="005A18EF" w:rsidRPr="005A18EF">
          <w:rPr>
            <w:rFonts w:eastAsia="SimSun" w:cs="Verdana"/>
            <w:sz w:val="20"/>
            <w:szCs w:val="20"/>
            <w:lang w:val="en-GB"/>
          </w:rPr>
          <w:t xml:space="preserve"> [Teshome]</w:t>
        </w:r>
      </w:ins>
    </w:p>
    <w:p w14:paraId="53E18B63" w14:textId="5D515DC3" w:rsidR="008C31D8" w:rsidRDefault="00E95B46" w:rsidP="00B435F9">
      <w:pPr>
        <w:tabs>
          <w:tab w:val="clear" w:pos="1134"/>
        </w:tabs>
        <w:autoSpaceDE w:val="0"/>
        <w:autoSpaceDN w:val="0"/>
        <w:adjustRightInd w:val="0"/>
        <w:spacing w:before="240"/>
        <w:jc w:val="left"/>
        <w:rPr>
          <w:rFonts w:eastAsia="SimSun"/>
          <w:lang w:val="zh-CN"/>
        </w:rPr>
      </w:pPr>
      <w:r>
        <w:rPr>
          <w:rFonts w:eastAsia="Microsoft YaHei" w:cs="Verdana" w:hint="eastAsia"/>
          <w:b/>
          <w:bCs/>
          <w:sz w:val="20"/>
          <w:szCs w:val="20"/>
          <w:lang w:val="zh-CN"/>
        </w:rPr>
        <w:t>进一步</w:t>
      </w:r>
      <w:r w:rsidR="00F00AB0" w:rsidRPr="00973009">
        <w:rPr>
          <w:rFonts w:eastAsia="Microsoft YaHei" w:cs="Verdana"/>
          <w:b/>
          <w:bCs/>
          <w:sz w:val="20"/>
          <w:szCs w:val="20"/>
          <w:lang w:val="zh-CN"/>
        </w:rPr>
        <w:t>注意到</w:t>
      </w:r>
      <w:r w:rsidR="00F00AB0" w:rsidRPr="00077B8C">
        <w:rPr>
          <w:rFonts w:eastAsia="SimSun"/>
          <w:lang w:val="zh-CN"/>
        </w:rPr>
        <w:t>第十九财期的财务需求须由分摊会费和自愿捐款共同供资，</w:t>
      </w:r>
    </w:p>
    <w:p w14:paraId="5D5C0406" w14:textId="3EA8B4EA" w:rsidR="00E95B46" w:rsidRDefault="003D5E58" w:rsidP="00E95B46">
      <w:pPr>
        <w:pStyle w:val="WMOBodyText"/>
        <w:rPr>
          <w:lang w:val="en-US" w:eastAsia="zh-CN"/>
        </w:rPr>
      </w:pPr>
      <w:r w:rsidRPr="00D11EF5">
        <w:rPr>
          <w:rFonts w:ascii="Microsoft YaHei" w:eastAsia="Microsoft YaHei" w:hAnsi="Microsoft YaHei" w:cs="SimSun" w:hint="eastAsia"/>
          <w:b/>
          <w:bCs/>
          <w:lang w:val="en-US" w:eastAsia="zh-CN"/>
        </w:rPr>
        <w:t>建议：</w:t>
      </w:r>
    </w:p>
    <w:p w14:paraId="2E133AB0" w14:textId="28A72878" w:rsidR="00E95B46" w:rsidRDefault="00D11EF5" w:rsidP="00D11EF5">
      <w:pPr>
        <w:pStyle w:val="WMOBodyText"/>
        <w:ind w:left="567" w:hanging="567"/>
        <w:rPr>
          <w:lang w:val="en-US" w:eastAsia="zh-CN"/>
        </w:rPr>
      </w:pPr>
      <w:r>
        <w:rPr>
          <w:lang w:val="en-US" w:eastAsia="zh-CN"/>
        </w:rPr>
        <w:t>(1)</w:t>
      </w:r>
      <w:r>
        <w:rPr>
          <w:lang w:val="en-US" w:eastAsia="zh-CN"/>
        </w:rPr>
        <w:tab/>
      </w:r>
      <w:r w:rsidR="00436CF5" w:rsidRPr="00436CF5">
        <w:rPr>
          <w:rFonts w:ascii="SimSun" w:eastAsia="SimSun" w:hAnsi="SimSun" w:cs="SimSun" w:hint="eastAsia"/>
          <w:lang w:val="en-US" w:eastAsia="zh-CN"/>
        </w:rPr>
        <w:t>对</w:t>
      </w:r>
      <w:hyperlink r:id="rId20" w:history="1">
        <w:r w:rsidR="00436CF5" w:rsidRPr="00436CF5">
          <w:rPr>
            <w:rStyle w:val="Hyperlink"/>
            <w:lang w:val="en-US" w:eastAsia="zh-CN"/>
          </w:rPr>
          <w:t>EC-76/INF4(1)</w:t>
        </w:r>
      </w:hyperlink>
      <w:r w:rsidR="00436CF5" w:rsidRPr="00436CF5">
        <w:rPr>
          <w:rFonts w:ascii="SimSun" w:eastAsia="SimSun" w:hAnsi="SimSun" w:cs="SimSun" w:hint="eastAsia"/>
          <w:lang w:val="en-US" w:eastAsia="zh-CN"/>
        </w:rPr>
        <w:t>中提出的</w:t>
      </w:r>
      <w:r w:rsidR="00436CF5" w:rsidRPr="00436CF5">
        <w:rPr>
          <w:lang w:val="en-US" w:eastAsia="zh-CN"/>
        </w:rPr>
        <w:t>WMO 2024-2027</w:t>
      </w:r>
      <w:r w:rsidR="00436CF5" w:rsidRPr="00436CF5">
        <w:rPr>
          <w:rFonts w:ascii="SimSun" w:eastAsia="SimSun" w:hAnsi="SimSun" w:cs="SimSun" w:hint="eastAsia"/>
          <w:lang w:val="en-US" w:eastAsia="zh-CN"/>
        </w:rPr>
        <w:t>年运行计划进行了调整，提出了在名义零增长（</w:t>
      </w:r>
      <w:r w:rsidR="00436CF5" w:rsidRPr="00436CF5">
        <w:rPr>
          <w:lang w:val="en-US" w:eastAsia="zh-CN"/>
        </w:rPr>
        <w:t>ZNG</w:t>
      </w:r>
      <w:r w:rsidR="00436CF5" w:rsidRPr="00436CF5">
        <w:rPr>
          <w:rFonts w:ascii="SimSun" w:eastAsia="SimSun" w:hAnsi="SimSun" w:cs="SimSun" w:hint="eastAsia"/>
          <w:lang w:val="en-US" w:eastAsia="zh-CN"/>
        </w:rPr>
        <w:t>）情景下可实现的里程碑，并提出在第十九财期拟议最大支出的其他情景下可实现的其他目标，并将调整后的运行计划作为信息文件提交给</w:t>
      </w:r>
      <w:r w:rsidR="00436CF5" w:rsidRPr="00436CF5">
        <w:rPr>
          <w:lang w:val="en-US" w:eastAsia="zh-CN"/>
        </w:rPr>
        <w:t>Cg-19</w:t>
      </w:r>
      <w:r w:rsidR="00436CF5" w:rsidRPr="00436CF5">
        <w:rPr>
          <w:rFonts w:ascii="SimSun" w:eastAsia="SimSun" w:hAnsi="SimSun" w:cs="SimSun" w:hint="eastAsia"/>
          <w:lang w:val="en-US" w:eastAsia="zh-CN"/>
        </w:rPr>
        <w:t>；</w:t>
      </w:r>
    </w:p>
    <w:p w14:paraId="32BF49FB" w14:textId="1C96AD5B" w:rsidR="00E95B46" w:rsidRDefault="00D11EF5" w:rsidP="00D11EF5">
      <w:pPr>
        <w:pStyle w:val="WMOBodyText"/>
        <w:ind w:left="567" w:hanging="567"/>
        <w:rPr>
          <w:lang w:val="en-US" w:eastAsia="zh-CN"/>
        </w:rPr>
      </w:pPr>
      <w:r>
        <w:rPr>
          <w:lang w:val="en-US" w:eastAsia="zh-CN"/>
        </w:rPr>
        <w:t>(2)</w:t>
      </w:r>
      <w:r>
        <w:rPr>
          <w:lang w:val="en-US" w:eastAsia="zh-CN"/>
        </w:rPr>
        <w:tab/>
      </w:r>
      <w:ins w:id="66" w:author="Fengqi LI" w:date="2023-03-16T11:55:00Z">
        <w:r w:rsidR="008D249A">
          <w:rPr>
            <w:rFonts w:ascii="Microsoft YaHei" w:eastAsia="Microsoft YaHei" w:hAnsi="Microsoft YaHei" w:cs="Microsoft YaHei" w:hint="eastAsia"/>
            <w:lang w:val="en-US" w:eastAsia="zh-CN"/>
          </w:rPr>
          <w:t>包含</w:t>
        </w:r>
      </w:ins>
      <w:r w:rsidR="00436CF5" w:rsidRPr="00436CF5">
        <w:rPr>
          <w:rFonts w:ascii="SimSun" w:eastAsia="SimSun" w:hAnsi="SimSun" w:cs="SimSun" w:hint="eastAsia"/>
          <w:lang w:val="en-US" w:eastAsia="zh-CN"/>
        </w:rPr>
        <w:t>第十九财期</w:t>
      </w:r>
      <w:r w:rsidR="00436CF5">
        <w:rPr>
          <w:rFonts w:ascii="SimSun" w:eastAsia="SimSun" w:hAnsi="SimSun" w:cs="SimSun" w:hint="eastAsia"/>
          <w:lang w:val="en-US" w:eastAsia="zh-CN"/>
        </w:rPr>
        <w:t>的</w:t>
      </w:r>
      <w:r w:rsidR="00436CF5" w:rsidRPr="00436CF5">
        <w:rPr>
          <w:rFonts w:ascii="SimSun" w:eastAsia="SimSun" w:hAnsi="SimSun" w:cs="SimSun" w:hint="eastAsia"/>
          <w:lang w:val="en-US" w:eastAsia="zh-CN"/>
        </w:rPr>
        <w:t>最大支出</w:t>
      </w:r>
      <w:ins w:id="67" w:author="Fengqi LI" w:date="2023-03-16T11:56:00Z">
        <w:r w:rsidR="00DD1D07" w:rsidRPr="00DD1D07">
          <w:rPr>
            <w:rFonts w:ascii="SimSun" w:eastAsia="SimSun" w:hAnsi="SimSun" w:cs="SimSun" w:hint="eastAsia"/>
            <w:lang w:val="en-US" w:eastAsia="zh-CN"/>
          </w:rPr>
          <w:t>的信息</w:t>
        </w:r>
        <w:r w:rsidR="00DD1D07" w:rsidRPr="00DD1D07">
          <w:rPr>
            <w:rFonts w:ascii="SimSun" w:eastAsia="SimSun" w:hAnsi="SimSun" w:cs="SimSun"/>
            <w:lang w:val="en-US" w:eastAsia="zh-CN"/>
          </w:rPr>
          <w:t>文件</w:t>
        </w:r>
      </w:ins>
      <w:r w:rsidR="00436CF5">
        <w:rPr>
          <w:rFonts w:ascii="SimSun" w:eastAsia="SimSun" w:hAnsi="SimSun" w:cs="SimSun" w:hint="eastAsia"/>
          <w:lang w:val="en-US" w:eastAsia="zh-CN"/>
        </w:rPr>
        <w:t>（</w:t>
      </w:r>
      <w:hyperlink r:id="rId21" w:history="1">
        <w:r w:rsidR="00E95B46" w:rsidRPr="008577EC">
          <w:rPr>
            <w:rStyle w:val="Hyperlink"/>
            <w:lang w:val="en-US" w:eastAsia="zh-CN"/>
          </w:rPr>
          <w:t>Cg-19/INF. 3(2)</w:t>
        </w:r>
        <w:r w:rsidR="00436CF5" w:rsidRPr="008577EC">
          <w:rPr>
            <w:rStyle w:val="Hyperlink"/>
            <w:rFonts w:ascii="SimSun" w:eastAsia="SimSun" w:hAnsi="SimSun" w:cs="SimSun" w:hint="eastAsia"/>
            <w:lang w:val="en-US" w:eastAsia="zh-CN"/>
          </w:rPr>
          <w:t xml:space="preserve"> </w:t>
        </w:r>
      </w:hyperlink>
      <w:r w:rsidR="00436CF5">
        <w:rPr>
          <w:rFonts w:ascii="SimSun" w:eastAsia="SimSun" w:hAnsi="SimSun" w:cs="SimSun" w:hint="eastAsia"/>
          <w:lang w:val="en-US" w:eastAsia="zh-CN"/>
        </w:rPr>
        <w:t>）</w:t>
      </w:r>
      <w:del w:id="68" w:author="Fengqi LI" w:date="2023-03-16T11:55:00Z">
        <w:r w:rsidR="00436CF5" w:rsidDel="008D249A">
          <w:rPr>
            <w:rFonts w:ascii="SimSun" w:eastAsia="SimSun" w:hAnsi="SimSun" w:cs="SimSun" w:hint="eastAsia"/>
            <w:lang w:val="en-US" w:eastAsia="zh-CN"/>
          </w:rPr>
          <w:delText>为</w:delText>
        </w:r>
      </w:del>
      <w:ins w:id="69" w:author="Fengqi LI" w:date="2023-03-16T11:55:00Z">
        <w:r w:rsidR="00DD1D07" w:rsidRPr="00DD1D07">
          <w:rPr>
            <w:rFonts w:ascii="SimSun" w:eastAsia="SimSun" w:hAnsi="SimSun" w:cs="SimSun"/>
            <w:lang w:val="en-US" w:eastAsia="zh-CN"/>
          </w:rPr>
          <w:t>[Endersby]</w:t>
        </w:r>
      </w:ins>
      <w:r w:rsidR="00436CF5">
        <w:rPr>
          <w:rFonts w:ascii="SimSun" w:eastAsia="SimSun" w:hAnsi="SimSun" w:cs="SimSun" w:hint="eastAsia"/>
          <w:lang w:val="en-US" w:eastAsia="zh-CN"/>
        </w:rPr>
        <w:t>：</w:t>
      </w:r>
    </w:p>
    <w:p w14:paraId="6F85E611" w14:textId="0DCC8A45" w:rsidR="00E95B46" w:rsidRDefault="00D11EF5" w:rsidP="00D11EF5">
      <w:pPr>
        <w:pStyle w:val="WMOBodyText"/>
        <w:ind w:left="1134" w:hanging="501"/>
        <w:rPr>
          <w:lang w:val="en-US" w:eastAsia="zh-CN"/>
        </w:rPr>
      </w:pPr>
      <w:r>
        <w:rPr>
          <w:lang w:val="en-US" w:eastAsia="zh-CN"/>
        </w:rPr>
        <w:t>a)</w:t>
      </w:r>
      <w:r>
        <w:rPr>
          <w:lang w:val="en-US" w:eastAsia="zh-CN"/>
        </w:rPr>
        <w:tab/>
      </w:r>
      <w:r w:rsidR="00705D02" w:rsidRPr="00705D02">
        <w:rPr>
          <w:rFonts w:ascii="SimSun" w:eastAsia="SimSun" w:hAnsi="SimSun" w:cs="SimSun" w:hint="eastAsia"/>
          <w:lang w:val="en-US" w:eastAsia="zh-CN"/>
        </w:rPr>
        <w:t>纳入了基于实际零增长（</w:t>
      </w:r>
      <w:r w:rsidR="00705D02" w:rsidRPr="00705D02">
        <w:rPr>
          <w:lang w:val="en-US" w:eastAsia="zh-CN"/>
        </w:rPr>
        <w:t>ZRG</w:t>
      </w:r>
      <w:r w:rsidR="00705D02" w:rsidRPr="00705D02">
        <w:rPr>
          <w:rFonts w:ascii="SimSun" w:eastAsia="SimSun" w:hAnsi="SimSun" w:cs="SimSun" w:hint="eastAsia"/>
          <w:lang w:val="en-US" w:eastAsia="zh-CN"/>
        </w:rPr>
        <w:t>）的额外最高支出情景，估计为</w:t>
      </w:r>
      <w:r w:rsidR="00705D02" w:rsidRPr="00705D02">
        <w:rPr>
          <w:lang w:val="en-US" w:eastAsia="zh-CN"/>
        </w:rPr>
        <w:t>278071400</w:t>
      </w:r>
      <w:r w:rsidR="00705D02" w:rsidRPr="00705D02">
        <w:rPr>
          <w:rFonts w:ascii="SimSun" w:eastAsia="SimSun" w:hAnsi="SimSun" w:cs="SimSun" w:hint="eastAsia"/>
          <w:lang w:val="en-US" w:eastAsia="zh-CN"/>
        </w:rPr>
        <w:t>瑞士法郎</w:t>
      </w:r>
      <w:ins w:id="70" w:author="Fengqi LI" w:date="2023-03-16T11:56:00Z">
        <w:r w:rsidR="00325E99">
          <w:rPr>
            <w:rFonts w:ascii="SimSun" w:eastAsia="SimSun" w:hAnsi="SimSun" w:cs="SimSun" w:hint="eastAsia"/>
            <w:lang w:val="en-US" w:eastAsia="zh-CN"/>
          </w:rPr>
          <w:t>，</w:t>
        </w:r>
      </w:ins>
      <w:ins w:id="71" w:author="Fengqi LI" w:date="2023-03-16T11:57:00Z">
        <w:r w:rsidR="00325E99">
          <w:rPr>
            <w:rFonts w:ascii="SimSun" w:eastAsia="SimSun" w:hAnsi="SimSun" w:cs="SimSun" w:hint="eastAsia"/>
            <w:lang w:val="en-US" w:eastAsia="zh-CN"/>
          </w:rPr>
          <w:t>并</w:t>
        </w:r>
      </w:ins>
      <w:ins w:id="72" w:author="Fengqi LI" w:date="2023-03-16T11:56:00Z">
        <w:r w:rsidR="00325E99">
          <w:rPr>
            <w:rFonts w:ascii="SimSun" w:eastAsia="SimSun" w:hAnsi="SimSun" w:cs="SimSun" w:hint="eastAsia"/>
            <w:lang w:val="en-US" w:eastAsia="zh-CN"/>
          </w:rPr>
          <w:t>考虑到通货膨胀和能源价格上涨</w:t>
        </w:r>
      </w:ins>
      <w:r w:rsidR="00705D02">
        <w:rPr>
          <w:rFonts w:ascii="SimSun" w:eastAsia="SimSun" w:hAnsi="SimSun" w:cs="SimSun" w:hint="eastAsia"/>
          <w:lang w:val="en-US" w:eastAsia="zh-CN"/>
        </w:rPr>
        <w:t>；</w:t>
      </w:r>
      <w:ins w:id="73" w:author="Fengqi LI" w:date="2023-03-16T11:57:00Z">
        <w:r w:rsidR="00E77DC7" w:rsidRPr="00E77DC7">
          <w:rPr>
            <w:rFonts w:ascii="SimSun" w:eastAsia="SimSun" w:hAnsi="SimSun" w:cs="SimSun"/>
            <w:lang w:val="en-US" w:eastAsia="zh-CN"/>
          </w:rPr>
          <w:t>[Teshome]</w:t>
        </w:r>
      </w:ins>
    </w:p>
    <w:p w14:paraId="7ED809BE" w14:textId="339EB7B7" w:rsidR="00E95B46" w:rsidRDefault="00D11EF5" w:rsidP="00D11EF5">
      <w:pPr>
        <w:pStyle w:val="WMOBodyText"/>
        <w:ind w:left="1134" w:hanging="501"/>
        <w:rPr>
          <w:lang w:val="en-US" w:eastAsia="zh-CN"/>
        </w:rPr>
      </w:pPr>
      <w:r>
        <w:rPr>
          <w:lang w:val="en-US" w:eastAsia="zh-CN"/>
        </w:rPr>
        <w:t>b)</w:t>
      </w:r>
      <w:r>
        <w:rPr>
          <w:lang w:val="en-US" w:eastAsia="zh-CN"/>
        </w:rPr>
        <w:tab/>
      </w:r>
      <w:r w:rsidR="00D62ACB" w:rsidRPr="00D62ACB">
        <w:rPr>
          <w:rFonts w:ascii="SimSun" w:eastAsia="SimSun" w:hAnsi="SimSun" w:cs="SimSun" w:hint="eastAsia"/>
          <w:lang w:val="en-US" w:eastAsia="zh-CN"/>
        </w:rPr>
        <w:t>在提出的所有情景中，都反映了联合国</w:t>
      </w:r>
      <w:r w:rsidR="00D62ACB" w:rsidRPr="00D11EF5">
        <w:rPr>
          <w:rFonts w:ascii="SimSun" w:eastAsia="SimSun" w:hAnsi="SimSun"/>
          <w:lang w:val="en-US" w:eastAsia="zh-CN"/>
        </w:rPr>
        <w:t>“</w:t>
      </w:r>
      <w:r w:rsidR="00D62ACB" w:rsidRPr="00EA2BF5">
        <w:rPr>
          <w:rFonts w:ascii="SimSun" w:eastAsia="SimSun" w:hAnsi="SimSun" w:cs="SimSun" w:hint="eastAsia"/>
          <w:lang w:val="en-US" w:eastAsia="zh-CN"/>
        </w:rPr>
        <w:t>全民预警</w:t>
      </w:r>
      <w:r w:rsidR="00D62ACB" w:rsidRPr="00D11EF5">
        <w:rPr>
          <w:rFonts w:ascii="SimSun" w:eastAsia="SimSun" w:hAnsi="SimSun"/>
          <w:lang w:val="en-US" w:eastAsia="zh-CN"/>
        </w:rPr>
        <w:t>”</w:t>
      </w:r>
      <w:r w:rsidR="00D62ACB" w:rsidRPr="00D62ACB">
        <w:rPr>
          <w:rFonts w:ascii="SimSun" w:eastAsia="SimSun" w:hAnsi="SimSun" w:cs="SimSun" w:hint="eastAsia"/>
          <w:lang w:val="en-US" w:eastAsia="zh-CN"/>
        </w:rPr>
        <w:t>倡议是</w:t>
      </w:r>
      <w:r w:rsidR="00D62ACB" w:rsidRPr="00D62ACB">
        <w:rPr>
          <w:lang w:val="en-US" w:eastAsia="zh-CN"/>
        </w:rPr>
        <w:t>WMO</w:t>
      </w:r>
      <w:r w:rsidR="00D62ACB" w:rsidRPr="00D62ACB">
        <w:rPr>
          <w:rFonts w:ascii="SimSun" w:eastAsia="SimSun" w:hAnsi="SimSun" w:cs="SimSun" w:hint="eastAsia"/>
          <w:lang w:val="en-US" w:eastAsia="zh-CN"/>
        </w:rPr>
        <w:t>的首要任务；</w:t>
      </w:r>
    </w:p>
    <w:p w14:paraId="40FAA9B2" w14:textId="1A9A7C49" w:rsidR="00E95B46" w:rsidRDefault="00D11EF5" w:rsidP="00D11EF5">
      <w:pPr>
        <w:pStyle w:val="WMOBodyText"/>
        <w:ind w:left="1134" w:hanging="501"/>
        <w:rPr>
          <w:lang w:val="en-US" w:eastAsia="zh-CN"/>
        </w:rPr>
      </w:pPr>
      <w:r>
        <w:rPr>
          <w:lang w:val="en-US" w:eastAsia="zh-CN"/>
        </w:rPr>
        <w:t>c)</w:t>
      </w:r>
      <w:r>
        <w:rPr>
          <w:lang w:val="en-US" w:eastAsia="zh-CN"/>
        </w:rPr>
        <w:tab/>
      </w:r>
      <w:r w:rsidR="00EA2BF5" w:rsidRPr="00EA2BF5">
        <w:rPr>
          <w:rFonts w:ascii="SimSun" w:eastAsia="SimSun" w:hAnsi="SimSun" w:cs="SimSun" w:hint="eastAsia"/>
          <w:lang w:val="en-US" w:eastAsia="zh-CN"/>
        </w:rPr>
        <w:t>认识到更换企业资源规划（</w:t>
      </w:r>
      <w:r w:rsidR="00EA2BF5" w:rsidRPr="00EA2BF5">
        <w:rPr>
          <w:lang w:val="en-US" w:eastAsia="zh-CN"/>
        </w:rPr>
        <w:t>ERP</w:t>
      </w:r>
      <w:r w:rsidR="00EA2BF5" w:rsidRPr="00EA2BF5">
        <w:rPr>
          <w:rFonts w:ascii="SimSun" w:eastAsia="SimSun" w:hAnsi="SimSun" w:cs="SimSun" w:hint="eastAsia"/>
          <w:lang w:val="en-US" w:eastAsia="zh-CN"/>
        </w:rPr>
        <w:t>）系统和实施信息技术（</w:t>
      </w:r>
      <w:r w:rsidR="00EA2BF5" w:rsidRPr="00EA2BF5">
        <w:rPr>
          <w:lang w:val="en-US" w:eastAsia="zh-CN"/>
        </w:rPr>
        <w:t>IT</w:t>
      </w:r>
      <w:r w:rsidR="00EA2BF5" w:rsidRPr="00EA2BF5">
        <w:rPr>
          <w:rFonts w:ascii="SimSun" w:eastAsia="SimSun" w:hAnsi="SimSun" w:cs="SimSun" w:hint="eastAsia"/>
          <w:lang w:val="en-US" w:eastAsia="zh-CN"/>
        </w:rPr>
        <w:t>）战略对于支持</w:t>
      </w:r>
      <w:r w:rsidR="00EA2BF5" w:rsidRPr="00EA2BF5">
        <w:rPr>
          <w:lang w:val="en-US" w:eastAsia="zh-CN"/>
        </w:rPr>
        <w:t>WMO</w:t>
      </w:r>
      <w:r w:rsidR="00EA2BF5" w:rsidRPr="00EA2BF5">
        <w:rPr>
          <w:rFonts w:ascii="SimSun" w:eastAsia="SimSun" w:hAnsi="SimSun" w:cs="SimSun" w:hint="eastAsia"/>
          <w:lang w:val="en-US" w:eastAsia="zh-CN"/>
        </w:rPr>
        <w:t>计划的部署和改善信息技术安全的重要性，并继续通过额外的资金来源，如第十八财期的节余和计划支持费用特别账户，限制这些要素对第十九财期最大支出的财务影响；</w:t>
      </w:r>
    </w:p>
    <w:p w14:paraId="6B4CEC40" w14:textId="5ED4890C" w:rsidR="00E95B46" w:rsidRPr="009C0068" w:rsidRDefault="00D11EF5" w:rsidP="00D11EF5">
      <w:pPr>
        <w:pStyle w:val="WMOBodyText"/>
        <w:ind w:left="1134" w:hanging="501"/>
        <w:rPr>
          <w:lang w:val="en-US" w:eastAsia="zh-CN"/>
        </w:rPr>
      </w:pPr>
      <w:r w:rsidRPr="009C0068">
        <w:rPr>
          <w:lang w:val="en-US" w:eastAsia="zh-CN"/>
        </w:rPr>
        <w:lastRenderedPageBreak/>
        <w:t>d)</w:t>
      </w:r>
      <w:r w:rsidRPr="009C0068">
        <w:rPr>
          <w:lang w:val="en-US" w:eastAsia="zh-CN"/>
        </w:rPr>
        <w:tab/>
      </w:r>
      <w:r w:rsidR="00AA26B8" w:rsidRPr="00AA26B8">
        <w:rPr>
          <w:rFonts w:ascii="SimSun" w:eastAsia="SimSun" w:hAnsi="SimSun" w:cs="SimSun" w:hint="eastAsia"/>
          <w:lang w:val="en-US" w:eastAsia="zh-CN"/>
        </w:rPr>
        <w:t>提供更多详细内容，说明从名义零增长（</w:t>
      </w:r>
      <w:r w:rsidR="00AA26B8" w:rsidRPr="00AA26B8">
        <w:rPr>
          <w:lang w:val="en-US" w:eastAsia="zh-CN"/>
        </w:rPr>
        <w:t>ZNG</w:t>
      </w:r>
      <w:r w:rsidR="00AA26B8" w:rsidRPr="00AA26B8">
        <w:rPr>
          <w:rFonts w:ascii="SimSun" w:eastAsia="SimSun" w:hAnsi="SimSun" w:cs="SimSun" w:hint="eastAsia"/>
          <w:lang w:val="en-US" w:eastAsia="zh-CN"/>
        </w:rPr>
        <w:t>）方案转向实际零增长（</w:t>
      </w:r>
      <w:r w:rsidR="00AA26B8" w:rsidRPr="00AA26B8">
        <w:rPr>
          <w:lang w:val="en-US" w:eastAsia="zh-CN"/>
        </w:rPr>
        <w:t>ZRG</w:t>
      </w:r>
      <w:r w:rsidR="00AA26B8" w:rsidRPr="00AA26B8">
        <w:rPr>
          <w:rFonts w:ascii="SimSun" w:eastAsia="SimSun" w:hAnsi="SimSun" w:cs="SimSun" w:hint="eastAsia"/>
          <w:lang w:val="en-US" w:eastAsia="zh-CN"/>
        </w:rPr>
        <w:t>）情景以及秘书长提出的任何其他情景的计划优先次序所涉经费问题，以及关于可能停止情景的信息；</w:t>
      </w:r>
    </w:p>
    <w:p w14:paraId="68585B25" w14:textId="37269951" w:rsidR="00E95B46" w:rsidRDefault="00D11EF5" w:rsidP="00D11EF5">
      <w:pPr>
        <w:pStyle w:val="WMOBodyText"/>
        <w:ind w:left="1134" w:hanging="501"/>
        <w:rPr>
          <w:lang w:val="en-US" w:eastAsia="zh-CN"/>
        </w:rPr>
      </w:pPr>
      <w:r>
        <w:rPr>
          <w:lang w:val="en-US" w:eastAsia="zh-CN"/>
        </w:rPr>
        <w:t>e)</w:t>
      </w:r>
      <w:r>
        <w:rPr>
          <w:lang w:val="en-US" w:eastAsia="zh-CN"/>
        </w:rPr>
        <w:tab/>
      </w:r>
      <w:r w:rsidR="00AA26B8" w:rsidRPr="00AA26B8">
        <w:rPr>
          <w:rFonts w:ascii="SimSun" w:eastAsia="SimSun" w:hAnsi="SimSun" w:cs="SimSun" w:hint="eastAsia"/>
          <w:lang w:val="en-US" w:eastAsia="zh-CN"/>
        </w:rPr>
        <w:t>在支出用途方面提供更多的详细内容和支持，特别强调在所提出的情景下，</w:t>
      </w:r>
      <w:r w:rsidR="00AA26B8" w:rsidRPr="00AA26B8">
        <w:rPr>
          <w:lang w:val="en-US" w:eastAsia="zh-CN"/>
        </w:rPr>
        <w:t>WMO</w:t>
      </w:r>
      <w:r w:rsidR="00AA26B8" w:rsidRPr="00AA26B8">
        <w:rPr>
          <w:rFonts w:ascii="SimSun" w:eastAsia="SimSun" w:hAnsi="SimSun" w:cs="SimSun" w:hint="eastAsia"/>
          <w:lang w:val="en-US" w:eastAsia="zh-CN"/>
        </w:rPr>
        <w:t>秘书处规划的差旅费和顾问费用的变化情况；</w:t>
      </w:r>
    </w:p>
    <w:p w14:paraId="2B35133A" w14:textId="0ADF64B1" w:rsidR="00E95B46" w:rsidRPr="003D5E58" w:rsidRDefault="00D11EF5" w:rsidP="00D11EF5">
      <w:pPr>
        <w:pStyle w:val="WMOBodyText"/>
        <w:ind w:left="1134" w:hanging="501"/>
        <w:rPr>
          <w:lang w:val="en-US" w:eastAsia="zh-CN"/>
        </w:rPr>
      </w:pPr>
      <w:r w:rsidRPr="003D5E58">
        <w:rPr>
          <w:lang w:val="en-US" w:eastAsia="zh-CN"/>
        </w:rPr>
        <w:t>f)</w:t>
      </w:r>
      <w:r w:rsidRPr="003D5E58">
        <w:rPr>
          <w:lang w:val="en-US" w:eastAsia="zh-CN"/>
        </w:rPr>
        <w:tab/>
      </w:r>
      <w:r w:rsidR="00347261" w:rsidRPr="00347261">
        <w:rPr>
          <w:rFonts w:ascii="SimSun" w:eastAsia="SimSun" w:hAnsi="SimSun" w:cs="SimSun" w:hint="eastAsia"/>
          <w:lang w:val="en-US" w:eastAsia="zh-CN"/>
        </w:rPr>
        <w:t>提供进一步的信息，开展进一步的工作，调集自愿和实物捐助方面的资源，以及其他潜在的资金来源，可以利用这些资源来缩小会员确定的由分摊会费供资的可行性和可负担性与对</w:t>
      </w:r>
      <w:r w:rsidR="00347261" w:rsidRPr="00347261">
        <w:rPr>
          <w:lang w:val="en-US" w:eastAsia="zh-CN"/>
        </w:rPr>
        <w:t>WMO</w:t>
      </w:r>
      <w:r w:rsidR="00347261" w:rsidRPr="00347261">
        <w:rPr>
          <w:rFonts w:ascii="SimSun" w:eastAsia="SimSun" w:hAnsi="SimSun" w:cs="SimSun" w:hint="eastAsia"/>
          <w:lang w:val="en-US" w:eastAsia="zh-CN"/>
        </w:rPr>
        <w:t>额外优先事项和要求之间的差距。</w:t>
      </w:r>
    </w:p>
    <w:p w14:paraId="2579200B" w14:textId="2AF0DD52" w:rsidR="0037222D" w:rsidRPr="00077B8C" w:rsidRDefault="0037222D" w:rsidP="00B435F9">
      <w:pPr>
        <w:pStyle w:val="WMOBodyText"/>
        <w:rPr>
          <w:rFonts w:eastAsia="SimSun"/>
          <w:lang w:eastAsia="zh-CN"/>
        </w:rPr>
      </w:pPr>
      <w:r w:rsidRPr="00973009">
        <w:rPr>
          <w:rFonts w:eastAsia="Microsoft YaHei"/>
          <w:b/>
          <w:bCs/>
          <w:lang w:val="zh-CN" w:eastAsia="zh-CN"/>
        </w:rPr>
        <w:t>建议</w:t>
      </w:r>
      <w:r w:rsidR="00E95B46">
        <w:rPr>
          <w:rFonts w:eastAsia="SimSun" w:hint="eastAsia"/>
          <w:lang w:val="zh-CN" w:eastAsia="zh-CN"/>
        </w:rPr>
        <w:t>第十九次大会审议后，</w:t>
      </w:r>
      <w:r w:rsidR="00E95B46" w:rsidRPr="00077B8C">
        <w:rPr>
          <w:rFonts w:eastAsia="SimSun"/>
          <w:lang w:val="zh-CN" w:eastAsia="zh-CN"/>
        </w:rPr>
        <w:t>大会</w:t>
      </w:r>
      <w:r w:rsidRPr="00077B8C">
        <w:rPr>
          <w:rFonts w:eastAsia="SimSun"/>
          <w:lang w:val="zh-CN" w:eastAsia="zh-CN"/>
        </w:rPr>
        <w:t>通过决议草案</w:t>
      </w:r>
      <w:r w:rsidR="00966CBF">
        <w:rPr>
          <w:lang w:eastAsia="zh-CN"/>
        </w:rPr>
        <w:t>##/1</w:t>
      </w:r>
      <w:r w:rsidR="00966CBF" w:rsidRPr="00077B8C" w:rsidDel="00966CBF">
        <w:rPr>
          <w:rFonts w:eastAsia="SimSun"/>
          <w:lang w:val="zh-CN" w:eastAsia="zh-CN"/>
        </w:rPr>
        <w:t xml:space="preserve"> </w:t>
      </w:r>
      <w:r w:rsidRPr="00077B8C">
        <w:rPr>
          <w:rFonts w:eastAsia="SimSun"/>
          <w:lang w:val="zh-CN" w:eastAsia="zh-CN"/>
        </w:rPr>
        <w:t>(Cg-19)</w:t>
      </w:r>
      <w:r w:rsidRPr="00077B8C">
        <w:rPr>
          <w:rFonts w:eastAsia="SimSun"/>
          <w:lang w:val="zh-CN" w:eastAsia="zh-CN"/>
        </w:rPr>
        <w:t>，详见本建议的</w:t>
      </w:r>
      <w:hyperlink w:anchor="_建议草案5/1_(EC-76)的附件" w:history="1">
        <w:r w:rsidRPr="00863EFC">
          <w:rPr>
            <w:rStyle w:val="Hyperlink"/>
            <w:rFonts w:eastAsia="SimSun"/>
            <w:lang w:val="zh-CN" w:eastAsia="zh-CN"/>
          </w:rPr>
          <w:t>附件</w:t>
        </w:r>
      </w:hyperlink>
      <w:r w:rsidRPr="00077B8C">
        <w:rPr>
          <w:rFonts w:eastAsia="SimSun"/>
          <w:lang w:val="zh-CN" w:eastAsia="zh-CN"/>
        </w:rPr>
        <w:t>。</w:t>
      </w:r>
    </w:p>
    <w:p w14:paraId="32CF1126" w14:textId="77777777" w:rsidR="00964558" w:rsidRPr="00077B8C" w:rsidRDefault="0037222D" w:rsidP="0037222D">
      <w:pPr>
        <w:pStyle w:val="WMOBodyText"/>
        <w:jc w:val="center"/>
        <w:rPr>
          <w:rFonts w:eastAsia="SimSun"/>
          <w:lang w:eastAsia="zh-CN"/>
        </w:rPr>
      </w:pPr>
      <w:r w:rsidRPr="00077B8C">
        <w:rPr>
          <w:rFonts w:eastAsia="SimSun"/>
          <w:lang w:val="zh-CN" w:eastAsia="zh-CN"/>
        </w:rPr>
        <w:t>__________</w:t>
      </w:r>
    </w:p>
    <w:p w14:paraId="4CD1BFC3" w14:textId="77777777" w:rsidR="00506293" w:rsidRPr="00077B8C" w:rsidRDefault="00506293">
      <w:pPr>
        <w:tabs>
          <w:tab w:val="clear" w:pos="1134"/>
        </w:tabs>
        <w:jc w:val="left"/>
        <w:rPr>
          <w:rFonts w:eastAsia="SimSun" w:cs="Verdana"/>
          <w:b/>
          <w:bCs/>
          <w:iCs/>
          <w:sz w:val="22"/>
          <w:szCs w:val="22"/>
          <w:lang w:eastAsia="zh-TW"/>
        </w:rPr>
      </w:pPr>
      <w:r w:rsidRPr="00077B8C">
        <w:rPr>
          <w:rFonts w:eastAsia="SimSun"/>
        </w:rPr>
        <w:br w:type="page"/>
      </w:r>
    </w:p>
    <w:p w14:paraId="25B67754" w14:textId="77777777" w:rsidR="0037222D" w:rsidRPr="00973009" w:rsidRDefault="0037222D" w:rsidP="0037222D">
      <w:pPr>
        <w:pStyle w:val="Heading2"/>
        <w:rPr>
          <w:rFonts w:eastAsia="Microsoft YaHei"/>
          <w:lang w:eastAsia="zh-CN"/>
        </w:rPr>
      </w:pPr>
      <w:bookmarkStart w:id="74" w:name="_建议草案5/1_(EC-76)的附件"/>
      <w:bookmarkStart w:id="75" w:name="Annex_to_draft_Recommendation"/>
      <w:bookmarkEnd w:id="74"/>
      <w:r w:rsidRPr="00973009">
        <w:rPr>
          <w:rFonts w:eastAsia="Microsoft YaHei"/>
          <w:lang w:val="zh-CN" w:eastAsia="zh-CN"/>
        </w:rPr>
        <w:lastRenderedPageBreak/>
        <w:t>建议草案</w:t>
      </w:r>
      <w:r w:rsidRPr="00973009">
        <w:rPr>
          <w:rFonts w:eastAsia="Microsoft YaHei"/>
          <w:lang w:val="zh-CN" w:eastAsia="zh-CN"/>
        </w:rPr>
        <w:t>5/1 (EC-76)</w:t>
      </w:r>
      <w:r w:rsidRPr="00973009">
        <w:rPr>
          <w:rFonts w:eastAsia="Microsoft YaHei"/>
          <w:lang w:val="zh-CN" w:eastAsia="zh-CN"/>
        </w:rPr>
        <w:t>的附件</w:t>
      </w:r>
      <w:bookmarkEnd w:id="75"/>
    </w:p>
    <w:p w14:paraId="640CA309" w14:textId="6B70A99C" w:rsidR="00A00954" w:rsidRPr="00973009" w:rsidRDefault="00A00954" w:rsidP="00A00954">
      <w:pPr>
        <w:pStyle w:val="Heading2"/>
        <w:rPr>
          <w:rFonts w:eastAsia="Microsoft YaHei"/>
          <w:lang w:eastAsia="zh-CN"/>
        </w:rPr>
      </w:pPr>
      <w:r w:rsidRPr="00973009">
        <w:rPr>
          <w:rFonts w:eastAsia="Microsoft YaHei"/>
          <w:lang w:val="zh-CN" w:eastAsia="zh-CN"/>
        </w:rPr>
        <w:t>决议草案</w:t>
      </w:r>
      <w:r w:rsidRPr="00973009">
        <w:rPr>
          <w:rFonts w:eastAsia="Microsoft YaHei"/>
          <w:lang w:val="zh-CN" w:eastAsia="zh-CN"/>
        </w:rPr>
        <w:t xml:space="preserve"> XX/1 (Cg-19)</w:t>
      </w:r>
    </w:p>
    <w:p w14:paraId="53D78216" w14:textId="0320D1DD" w:rsidR="00A00954" w:rsidRPr="00A91E33" w:rsidRDefault="00AA1A2C" w:rsidP="00A00954">
      <w:pPr>
        <w:pStyle w:val="Heading3"/>
        <w:spacing w:after="480"/>
        <w:jc w:val="center"/>
        <w:rPr>
          <w:rFonts w:eastAsia="Microsoft YaHei" w:cs="Times New Roman"/>
          <w:lang w:eastAsia="zh-CN"/>
        </w:rPr>
      </w:pPr>
      <w:bookmarkStart w:id="76" w:name="_第十九财期（2024–2027年）的最大支出"/>
      <w:bookmarkStart w:id="77" w:name="_Toc12443914"/>
      <w:bookmarkStart w:id="78" w:name="_Toc12445006"/>
      <w:bookmarkEnd w:id="76"/>
      <w:r w:rsidRPr="00A91E33">
        <w:rPr>
          <w:rFonts w:eastAsia="Microsoft YaHei"/>
          <w:lang w:val="zh-CN" w:eastAsia="zh-CN"/>
        </w:rPr>
        <w:t>第十九财期（</w:t>
      </w:r>
      <w:r w:rsidRPr="00A91E33">
        <w:rPr>
          <w:rFonts w:eastAsia="Microsoft YaHei"/>
          <w:lang w:val="zh-CN" w:eastAsia="zh-CN"/>
        </w:rPr>
        <w:t>2024–2027</w:t>
      </w:r>
      <w:r w:rsidRPr="00A91E33">
        <w:rPr>
          <w:rFonts w:eastAsia="Microsoft YaHei"/>
          <w:lang w:val="zh-CN" w:eastAsia="zh-CN"/>
        </w:rPr>
        <w:t>年）的最大支出</w:t>
      </w:r>
      <w:bookmarkEnd w:id="77"/>
      <w:bookmarkEnd w:id="78"/>
    </w:p>
    <w:p w14:paraId="0DA65C76" w14:textId="77777777" w:rsidR="00A00954" w:rsidRPr="00077B8C" w:rsidRDefault="00A00954" w:rsidP="00A00954">
      <w:pPr>
        <w:spacing w:before="240"/>
        <w:rPr>
          <w:rFonts w:eastAsia="SimSun"/>
        </w:rPr>
      </w:pPr>
      <w:r w:rsidRPr="00077B8C">
        <w:rPr>
          <w:rFonts w:eastAsia="SimSun"/>
          <w:lang w:val="zh-CN"/>
        </w:rPr>
        <w:t>世界气象大会，</w:t>
      </w:r>
    </w:p>
    <w:p w14:paraId="4235E5DF" w14:textId="77777777" w:rsidR="00A00954" w:rsidRPr="00A91E33" w:rsidRDefault="00A00954" w:rsidP="00A00954">
      <w:pPr>
        <w:pStyle w:val="WMOBodyText"/>
        <w:rPr>
          <w:rFonts w:eastAsia="Microsoft YaHei"/>
          <w:b/>
          <w:bCs/>
          <w:lang w:eastAsia="zh-CN"/>
        </w:rPr>
      </w:pPr>
      <w:r w:rsidRPr="00A91E33">
        <w:rPr>
          <w:rFonts w:eastAsia="Microsoft YaHei"/>
          <w:b/>
          <w:bCs/>
          <w:lang w:val="zh-CN" w:eastAsia="zh-CN"/>
        </w:rPr>
        <w:t>注意到：</w:t>
      </w:r>
    </w:p>
    <w:p w14:paraId="0AEF7936" w14:textId="4A2BBC30" w:rsidR="00B435F9" w:rsidRPr="00077B8C" w:rsidRDefault="00D11EF5" w:rsidP="00D11EF5">
      <w:pPr>
        <w:pStyle w:val="WMOIndent1"/>
        <w:rPr>
          <w:rFonts w:eastAsia="SimSun"/>
          <w:lang w:eastAsia="zh-CN"/>
        </w:rPr>
      </w:pPr>
      <w:r w:rsidRPr="00077B8C">
        <w:rPr>
          <w:rFonts w:eastAsia="SimSun"/>
          <w:lang w:eastAsia="zh-CN"/>
        </w:rPr>
        <w:t>(1)</w:t>
      </w:r>
      <w:r w:rsidRPr="00077B8C">
        <w:rPr>
          <w:rFonts w:eastAsia="SimSun"/>
          <w:lang w:eastAsia="zh-CN"/>
        </w:rPr>
        <w:tab/>
      </w:r>
      <w:hyperlink r:id="rId22" w:anchor="page=23" w:history="1">
        <w:r w:rsidR="007A586F" w:rsidRPr="00077B8C">
          <w:rPr>
            <w:rFonts w:eastAsia="SimSun"/>
            <w:lang w:eastAsia="zh-CN"/>
          </w:rPr>
          <w:t>《世界气象组织公约》（《基本文件第</w:t>
        </w:r>
        <w:r w:rsidR="007A586F" w:rsidRPr="00077B8C">
          <w:rPr>
            <w:rFonts w:eastAsia="SimSun"/>
            <w:lang w:eastAsia="zh-CN"/>
          </w:rPr>
          <w:t>1</w:t>
        </w:r>
        <w:r w:rsidR="007A586F" w:rsidRPr="00077B8C">
          <w:rPr>
            <w:rFonts w:eastAsia="SimSun"/>
            <w:lang w:eastAsia="zh-CN"/>
          </w:rPr>
          <w:t>号》（</w:t>
        </w:r>
        <w:r w:rsidR="007A586F" w:rsidRPr="00077B8C">
          <w:rPr>
            <w:rFonts w:eastAsia="SimSun"/>
            <w:lang w:eastAsia="zh-CN"/>
          </w:rPr>
          <w:t>WMO-No. 15)</w:t>
        </w:r>
        <w:r w:rsidR="007A586F" w:rsidRPr="00077B8C">
          <w:rPr>
            <w:rFonts w:eastAsia="SimSun"/>
            <w:lang w:eastAsia="zh-CN"/>
          </w:rPr>
          <w:t>）</w:t>
        </w:r>
        <w:hyperlink r:id="rId23" w:anchor="page=20" w:history="1">
          <w:r w:rsidR="00863EFC" w:rsidRPr="007D1584">
            <w:rPr>
              <w:rStyle w:val="Hyperlink"/>
              <w:rFonts w:eastAsia="SimSun"/>
              <w:lang w:eastAsia="zh-CN"/>
            </w:rPr>
            <w:t>第</w:t>
          </w:r>
          <w:r w:rsidR="00863EFC" w:rsidRPr="007D1584">
            <w:rPr>
              <w:rStyle w:val="Hyperlink"/>
              <w:rFonts w:eastAsia="SimSun"/>
              <w:lang w:eastAsia="zh-CN"/>
            </w:rPr>
            <w:t>23</w:t>
          </w:r>
          <w:r w:rsidR="00863EFC" w:rsidRPr="007D1584">
            <w:rPr>
              <w:rStyle w:val="Hyperlink"/>
              <w:rFonts w:eastAsia="SimSun"/>
              <w:lang w:eastAsia="zh-CN"/>
            </w:rPr>
            <w:t>条</w:t>
          </w:r>
        </w:hyperlink>
        <w:r w:rsidR="007A586F" w:rsidRPr="00077B8C">
          <w:rPr>
            <w:rFonts w:eastAsia="SimSun"/>
            <w:lang w:eastAsia="zh-CN"/>
          </w:rPr>
          <w:t>，</w:t>
        </w:r>
      </w:hyperlink>
    </w:p>
    <w:p w14:paraId="2009D034" w14:textId="1C5D8107" w:rsidR="00B435F9" w:rsidRPr="00077B8C" w:rsidRDefault="00D11EF5" w:rsidP="00D11EF5">
      <w:pPr>
        <w:pStyle w:val="WMOIndent1"/>
        <w:rPr>
          <w:rFonts w:eastAsia="SimSun"/>
          <w:lang w:eastAsia="zh-CN"/>
        </w:rPr>
      </w:pPr>
      <w:r w:rsidRPr="00077B8C">
        <w:rPr>
          <w:rFonts w:eastAsia="SimSun"/>
          <w:lang w:eastAsia="zh-CN"/>
        </w:rPr>
        <w:t>(2)</w:t>
      </w:r>
      <w:r w:rsidRPr="00077B8C">
        <w:rPr>
          <w:rFonts w:eastAsia="SimSun"/>
          <w:lang w:eastAsia="zh-CN"/>
        </w:rPr>
        <w:tab/>
      </w:r>
      <w:hyperlink r:id="rId24" w:anchor="page=126" w:history="1">
        <w:r w:rsidR="00ED73E9" w:rsidRPr="00077B8C">
          <w:rPr>
            <w:rFonts w:eastAsia="SimSun"/>
            <w:lang w:eastAsia="zh-CN"/>
          </w:rPr>
          <w:t>本组织</w:t>
        </w:r>
        <w:r w:rsidR="00ED73E9">
          <w:rPr>
            <w:rFonts w:eastAsia="SimSun" w:hint="eastAsia"/>
            <w:lang w:eastAsia="zh-CN"/>
          </w:rPr>
          <w:t>《</w:t>
        </w:r>
        <w:r w:rsidR="00ED73E9" w:rsidRPr="00077B8C">
          <w:rPr>
            <w:rFonts w:eastAsia="SimSun"/>
            <w:lang w:eastAsia="zh-CN"/>
          </w:rPr>
          <w:t>财务条例</w:t>
        </w:r>
        <w:r w:rsidR="00ED73E9">
          <w:rPr>
            <w:rFonts w:eastAsia="SimSun" w:hint="eastAsia"/>
            <w:lang w:eastAsia="zh-CN"/>
          </w:rPr>
          <w:t>》（</w:t>
        </w:r>
        <w:r w:rsidR="00ED73E9" w:rsidRPr="00077B8C">
          <w:rPr>
            <w:rFonts w:eastAsia="SimSun"/>
            <w:lang w:eastAsia="zh-CN"/>
          </w:rPr>
          <w:t>《基本文件第</w:t>
        </w:r>
        <w:r w:rsidR="00ED73E9" w:rsidRPr="00077B8C">
          <w:rPr>
            <w:rFonts w:eastAsia="SimSun"/>
            <w:lang w:eastAsia="zh-CN"/>
          </w:rPr>
          <w:t>1</w:t>
        </w:r>
        <w:r w:rsidR="00ED73E9" w:rsidRPr="00077B8C">
          <w:rPr>
            <w:rFonts w:eastAsia="SimSun"/>
            <w:lang w:eastAsia="zh-CN"/>
          </w:rPr>
          <w:t>号》（</w:t>
        </w:r>
        <w:r w:rsidR="00ED73E9" w:rsidRPr="00077B8C">
          <w:rPr>
            <w:rFonts w:eastAsia="SimSun"/>
            <w:lang w:eastAsia="zh-CN"/>
          </w:rPr>
          <w:t>WMO-No. 15</w:t>
        </w:r>
        <w:r w:rsidR="00ED73E9">
          <w:rPr>
            <w:rFonts w:eastAsia="SimSun" w:hint="eastAsia"/>
            <w:lang w:eastAsia="zh-CN"/>
          </w:rPr>
          <w:t>）</w:t>
        </w:r>
        <w:r w:rsidR="00ED73E9" w:rsidRPr="00077B8C">
          <w:rPr>
            <w:rFonts w:eastAsia="SimSun"/>
            <w:lang w:eastAsia="zh-CN"/>
          </w:rPr>
          <w:t>）</w:t>
        </w:r>
        <w:hyperlink r:id="rId25" w:anchor="page=101" w:history="1">
          <w:r w:rsidR="00ED73E9" w:rsidRPr="002B396D">
            <w:rPr>
              <w:rStyle w:val="Hyperlink"/>
              <w:rFonts w:eastAsia="SimSun"/>
              <w:lang w:eastAsia="zh-CN"/>
            </w:rPr>
            <w:t>第</w:t>
          </w:r>
          <w:r w:rsidR="00ED73E9" w:rsidRPr="002B396D">
            <w:rPr>
              <w:rStyle w:val="Hyperlink"/>
              <w:rFonts w:eastAsia="SimSun"/>
              <w:lang w:eastAsia="zh-CN"/>
            </w:rPr>
            <w:t>4</w:t>
          </w:r>
          <w:r w:rsidR="00ED73E9" w:rsidRPr="002B396D">
            <w:rPr>
              <w:rStyle w:val="Hyperlink"/>
              <w:rFonts w:eastAsia="SimSun"/>
              <w:lang w:eastAsia="zh-CN"/>
            </w:rPr>
            <w:t>条</w:t>
          </w:r>
        </w:hyperlink>
        <w:r w:rsidR="007A586F" w:rsidRPr="00077B8C">
          <w:rPr>
            <w:rFonts w:eastAsia="SimSun"/>
            <w:lang w:eastAsia="zh-CN"/>
          </w:rPr>
          <w:t>，</w:t>
        </w:r>
      </w:hyperlink>
    </w:p>
    <w:p w14:paraId="689162FC" w14:textId="27B09339" w:rsidR="00A00954" w:rsidRPr="00077B8C" w:rsidRDefault="00A00954" w:rsidP="00B435F9">
      <w:pPr>
        <w:pStyle w:val="WMOResList1"/>
        <w:rPr>
          <w:rFonts w:eastAsia="SimSun"/>
        </w:rPr>
      </w:pPr>
      <w:r w:rsidRPr="00077B8C">
        <w:rPr>
          <w:rFonts w:eastAsia="SimSun"/>
          <w:lang w:val="zh-CN"/>
        </w:rPr>
        <w:t>(3)</w:t>
      </w:r>
      <w:r w:rsidR="000B4538">
        <w:rPr>
          <w:rFonts w:eastAsia="SimSun"/>
          <w:lang w:val="zh-CN"/>
        </w:rPr>
        <w:tab/>
      </w:r>
      <w:r w:rsidRPr="00ED73E9">
        <w:rPr>
          <w:rFonts w:eastAsia="SimSun"/>
          <w:sz w:val="20"/>
          <w:szCs w:val="20"/>
          <w:lang w:val="zh-CN"/>
        </w:rPr>
        <w:t>建议草案</w:t>
      </w:r>
      <w:r w:rsidRPr="00ED73E9">
        <w:rPr>
          <w:rFonts w:eastAsia="SimSun"/>
          <w:sz w:val="20"/>
          <w:szCs w:val="20"/>
          <w:lang w:val="zh-CN"/>
        </w:rPr>
        <w:t xml:space="preserve">5/1 (EC-76) – </w:t>
      </w:r>
      <w:r w:rsidRPr="00ED73E9">
        <w:rPr>
          <w:rFonts w:eastAsia="SimSun"/>
          <w:sz w:val="20"/>
          <w:szCs w:val="20"/>
          <w:lang w:val="zh-CN"/>
        </w:rPr>
        <w:t>第十九财期（</w:t>
      </w:r>
      <w:r w:rsidRPr="00ED73E9">
        <w:rPr>
          <w:rFonts w:eastAsia="SimSun"/>
          <w:sz w:val="20"/>
          <w:szCs w:val="20"/>
          <w:lang w:val="zh-CN"/>
        </w:rPr>
        <w:t>2024–2027</w:t>
      </w:r>
      <w:r w:rsidRPr="00ED73E9">
        <w:rPr>
          <w:rFonts w:eastAsia="SimSun"/>
          <w:sz w:val="20"/>
          <w:szCs w:val="20"/>
          <w:lang w:val="zh-CN"/>
        </w:rPr>
        <w:t>年）的最大支出，</w:t>
      </w:r>
    </w:p>
    <w:p w14:paraId="2C8F568F" w14:textId="652A80A9" w:rsidR="00A00954" w:rsidRPr="005765F5" w:rsidRDefault="00A00954" w:rsidP="00B435F9">
      <w:pPr>
        <w:pStyle w:val="WMOResList1"/>
        <w:rPr>
          <w:rFonts w:eastAsia="SimSun"/>
          <w:sz w:val="20"/>
          <w:szCs w:val="20"/>
        </w:rPr>
      </w:pPr>
      <w:r w:rsidRPr="005765F5">
        <w:rPr>
          <w:rFonts w:eastAsia="SimSun"/>
          <w:sz w:val="20"/>
          <w:szCs w:val="20"/>
          <w:lang w:val="zh-CN"/>
        </w:rPr>
        <w:t>(4)</w:t>
      </w:r>
      <w:r w:rsidR="000B4538" w:rsidRPr="005765F5">
        <w:rPr>
          <w:rFonts w:eastAsia="SimSun"/>
          <w:sz w:val="20"/>
          <w:szCs w:val="20"/>
          <w:lang w:val="zh-CN"/>
        </w:rPr>
        <w:tab/>
      </w:r>
      <w:hyperlink r:id="rId26" w:history="1">
        <w:r w:rsidRPr="00ED73E9">
          <w:rPr>
            <w:rStyle w:val="Hyperlink"/>
            <w:rFonts w:eastAsia="SimSun"/>
            <w:sz w:val="20"/>
            <w:szCs w:val="20"/>
            <w:lang w:val="zh-CN"/>
          </w:rPr>
          <w:t>决议草案</w:t>
        </w:r>
        <w:r w:rsidRPr="00ED73E9">
          <w:rPr>
            <w:rStyle w:val="Hyperlink"/>
            <w:rFonts w:eastAsia="SimSun"/>
            <w:sz w:val="20"/>
            <w:szCs w:val="20"/>
            <w:lang w:val="zh-CN"/>
          </w:rPr>
          <w:t>##/1 (Cg-19)</w:t>
        </w:r>
      </w:hyperlink>
      <w:r w:rsidRPr="005765F5">
        <w:rPr>
          <w:rFonts w:eastAsia="SimSun"/>
          <w:sz w:val="20"/>
          <w:szCs w:val="20"/>
          <w:lang w:val="zh-CN"/>
        </w:rPr>
        <w:t xml:space="preserve"> –WMO</w:t>
      </w:r>
      <w:r w:rsidRPr="005765F5">
        <w:rPr>
          <w:rFonts w:eastAsia="SimSun"/>
          <w:sz w:val="20"/>
          <w:szCs w:val="20"/>
          <w:lang w:val="zh-CN"/>
        </w:rPr>
        <w:t>战略计划，</w:t>
      </w:r>
    </w:p>
    <w:p w14:paraId="11F86CD7" w14:textId="3126A4E0" w:rsidR="00A00954" w:rsidRPr="005765F5" w:rsidRDefault="00A00954" w:rsidP="00B435F9">
      <w:pPr>
        <w:pStyle w:val="WMOResList1"/>
        <w:rPr>
          <w:rFonts w:eastAsia="SimSun"/>
          <w:sz w:val="20"/>
          <w:szCs w:val="20"/>
        </w:rPr>
      </w:pPr>
      <w:r w:rsidRPr="005765F5">
        <w:rPr>
          <w:rFonts w:eastAsia="SimSun"/>
          <w:sz w:val="20"/>
          <w:szCs w:val="20"/>
          <w:lang w:val="zh-CN"/>
        </w:rPr>
        <w:t>(5)</w:t>
      </w:r>
      <w:r w:rsidR="000B4538" w:rsidRPr="005765F5">
        <w:rPr>
          <w:rFonts w:eastAsia="SimSun"/>
          <w:sz w:val="20"/>
          <w:szCs w:val="20"/>
          <w:lang w:val="zh-CN"/>
        </w:rPr>
        <w:tab/>
      </w:r>
      <w:r w:rsidRPr="005765F5">
        <w:rPr>
          <w:rFonts w:eastAsia="SimSun"/>
          <w:sz w:val="20"/>
          <w:szCs w:val="20"/>
          <w:lang w:val="zh-CN"/>
        </w:rPr>
        <w:t>WMO</w:t>
      </w:r>
      <w:r w:rsidRPr="005765F5">
        <w:rPr>
          <w:rFonts w:eastAsia="SimSun"/>
          <w:sz w:val="20"/>
          <w:szCs w:val="20"/>
          <w:lang w:val="zh-CN"/>
        </w:rPr>
        <w:t>运行计划（</w:t>
      </w:r>
      <w:r w:rsidRPr="005765F5">
        <w:rPr>
          <w:rFonts w:eastAsia="SimSun"/>
          <w:sz w:val="20"/>
          <w:szCs w:val="20"/>
          <w:lang w:val="zh-CN"/>
        </w:rPr>
        <w:t>2024–2027</w:t>
      </w:r>
      <w:r w:rsidRPr="005765F5">
        <w:rPr>
          <w:rFonts w:eastAsia="SimSun"/>
          <w:sz w:val="20"/>
          <w:szCs w:val="20"/>
          <w:lang w:val="zh-CN"/>
        </w:rPr>
        <w:t>年）</w:t>
      </w:r>
      <w:r w:rsidRPr="005765F5">
        <w:rPr>
          <w:rFonts w:eastAsia="SimSun"/>
          <w:sz w:val="20"/>
          <w:szCs w:val="20"/>
          <w:lang w:val="zh-CN"/>
        </w:rPr>
        <w:t>(</w:t>
      </w:r>
      <w:hyperlink r:id="rId27" w:history="1">
        <w:r w:rsidRPr="006A4E50">
          <w:rPr>
            <w:rStyle w:val="Hyperlink"/>
            <w:rFonts w:eastAsia="SimSun"/>
            <w:sz w:val="20"/>
            <w:szCs w:val="20"/>
            <w:lang w:val="zh-CN"/>
          </w:rPr>
          <w:t>Cg-19/INF. 3(3)</w:t>
        </w:r>
      </w:hyperlink>
      <w:r w:rsidRPr="005765F5">
        <w:rPr>
          <w:rFonts w:eastAsia="SimSun"/>
          <w:sz w:val="20"/>
          <w:szCs w:val="20"/>
          <w:lang w:val="zh-CN"/>
        </w:rPr>
        <w:t>)</w:t>
      </w:r>
      <w:r w:rsidRPr="005765F5">
        <w:rPr>
          <w:rFonts w:eastAsia="SimSun"/>
          <w:sz w:val="20"/>
          <w:szCs w:val="20"/>
          <w:lang w:val="zh-CN"/>
        </w:rPr>
        <w:t>，</w:t>
      </w:r>
    </w:p>
    <w:p w14:paraId="02743320" w14:textId="489ED726" w:rsidR="00A00954" w:rsidRPr="005765F5" w:rsidRDefault="00A00954" w:rsidP="00B435F9">
      <w:pPr>
        <w:pStyle w:val="WMOResList1"/>
        <w:rPr>
          <w:rFonts w:eastAsia="SimSun"/>
          <w:sz w:val="20"/>
          <w:szCs w:val="20"/>
        </w:rPr>
      </w:pPr>
      <w:r w:rsidRPr="005765F5">
        <w:rPr>
          <w:rFonts w:eastAsia="SimSun"/>
          <w:sz w:val="20"/>
          <w:szCs w:val="20"/>
          <w:lang w:val="zh-CN"/>
        </w:rPr>
        <w:t>(6)</w:t>
      </w:r>
      <w:r w:rsidR="000B4538" w:rsidRPr="005765F5">
        <w:rPr>
          <w:rFonts w:eastAsia="SimSun"/>
          <w:sz w:val="20"/>
          <w:szCs w:val="20"/>
          <w:lang w:val="zh-CN"/>
        </w:rPr>
        <w:tab/>
      </w:r>
      <w:r w:rsidRPr="005765F5">
        <w:rPr>
          <w:rFonts w:eastAsia="SimSun"/>
          <w:sz w:val="20"/>
          <w:szCs w:val="20"/>
          <w:lang w:val="zh-CN"/>
        </w:rPr>
        <w:t>财务咨询委员会</w:t>
      </w:r>
      <w:r w:rsidRPr="005765F5">
        <w:rPr>
          <w:rFonts w:eastAsia="SimSun"/>
          <w:sz w:val="20"/>
          <w:szCs w:val="20"/>
          <w:lang w:val="zh-CN"/>
        </w:rPr>
        <w:t xml:space="preserve"> (FINAC)</w:t>
      </w:r>
      <w:r w:rsidRPr="005765F5">
        <w:rPr>
          <w:rFonts w:eastAsia="SimSun"/>
          <w:sz w:val="20"/>
          <w:szCs w:val="20"/>
          <w:lang w:val="zh-CN"/>
        </w:rPr>
        <w:t>的报告</w:t>
      </w:r>
      <w:r w:rsidRPr="005765F5">
        <w:rPr>
          <w:rFonts w:eastAsia="SimSun"/>
          <w:sz w:val="20"/>
          <w:szCs w:val="20"/>
          <w:lang w:val="zh-CN"/>
        </w:rPr>
        <w:t>(</w:t>
      </w:r>
      <w:hyperlink r:id="rId28" w:history="1">
        <w:r w:rsidRPr="006A4E50">
          <w:rPr>
            <w:rStyle w:val="Hyperlink"/>
            <w:rFonts w:eastAsia="SimSun"/>
            <w:sz w:val="20"/>
            <w:szCs w:val="20"/>
            <w:lang w:val="zh-CN"/>
          </w:rPr>
          <w:t>Cg-19/INF. ##</w:t>
        </w:r>
      </w:hyperlink>
      <w:r w:rsidRPr="005765F5">
        <w:rPr>
          <w:rFonts w:eastAsia="SimSun"/>
          <w:sz w:val="20"/>
          <w:szCs w:val="20"/>
          <w:lang w:val="zh-CN"/>
        </w:rPr>
        <w:t>)</w:t>
      </w:r>
      <w:r w:rsidRPr="005765F5">
        <w:rPr>
          <w:rFonts w:eastAsia="SimSun"/>
          <w:sz w:val="20"/>
          <w:szCs w:val="20"/>
          <w:lang w:val="zh-CN"/>
        </w:rPr>
        <w:t>，</w:t>
      </w:r>
    </w:p>
    <w:p w14:paraId="3ED9FCE3" w14:textId="3C4A8A49" w:rsidR="00A00954" w:rsidRPr="00077B8C" w:rsidRDefault="00A00954" w:rsidP="00B435F9">
      <w:pPr>
        <w:pStyle w:val="WMOBodyText"/>
        <w:rPr>
          <w:rFonts w:eastAsia="SimSun"/>
          <w:lang w:eastAsia="zh-CN"/>
        </w:rPr>
      </w:pPr>
      <w:r w:rsidRPr="00A91E33">
        <w:rPr>
          <w:rFonts w:eastAsia="Microsoft YaHei"/>
          <w:b/>
          <w:bCs/>
          <w:lang w:val="zh-CN" w:eastAsia="zh-CN"/>
        </w:rPr>
        <w:t>考虑到</w:t>
      </w:r>
      <w:r w:rsidRPr="00077B8C">
        <w:rPr>
          <w:rFonts w:eastAsia="SimSun"/>
          <w:lang w:val="zh-CN" w:eastAsia="zh-CN"/>
        </w:rPr>
        <w:t>WMO</w:t>
      </w:r>
      <w:r w:rsidRPr="00077B8C">
        <w:rPr>
          <w:rFonts w:eastAsia="SimSun"/>
          <w:lang w:val="zh-CN" w:eastAsia="zh-CN"/>
        </w:rPr>
        <w:t>战略计划（</w:t>
      </w:r>
      <w:hyperlink r:id="rId29" w:history="1">
        <w:r w:rsidR="00602CDB" w:rsidRPr="00ED73E9">
          <w:rPr>
            <w:rStyle w:val="Hyperlink"/>
            <w:rFonts w:eastAsia="SimSun"/>
            <w:lang w:val="zh-CN" w:eastAsia="zh-CN"/>
          </w:rPr>
          <w:t>决议草案</w:t>
        </w:r>
        <w:r w:rsidR="00602CDB" w:rsidRPr="00ED73E9">
          <w:rPr>
            <w:rStyle w:val="Hyperlink"/>
            <w:rFonts w:eastAsia="SimSun"/>
            <w:lang w:val="zh-CN" w:eastAsia="zh-CN"/>
          </w:rPr>
          <w:t>##/1 (Cg-19)</w:t>
        </w:r>
      </w:hyperlink>
      <w:r w:rsidRPr="00077B8C">
        <w:rPr>
          <w:rFonts w:eastAsia="SimSun"/>
          <w:lang w:val="zh-CN" w:eastAsia="zh-CN"/>
        </w:rPr>
        <w:t>）中设定的长期目标和战略目标，</w:t>
      </w:r>
    </w:p>
    <w:p w14:paraId="4BC75507" w14:textId="77777777" w:rsidR="00A00954" w:rsidRPr="00077B8C" w:rsidRDefault="00A00954" w:rsidP="00B435F9">
      <w:pPr>
        <w:pStyle w:val="WMOBodyText"/>
        <w:rPr>
          <w:rFonts w:eastAsia="SimSun"/>
          <w:lang w:eastAsia="zh-CN"/>
        </w:rPr>
      </w:pPr>
      <w:r w:rsidRPr="00A91E33">
        <w:rPr>
          <w:rFonts w:eastAsia="Microsoft YaHei"/>
          <w:b/>
          <w:bCs/>
          <w:lang w:val="zh-CN" w:eastAsia="zh-CN"/>
        </w:rPr>
        <w:t>授权</w:t>
      </w:r>
      <w:r w:rsidRPr="00077B8C">
        <w:rPr>
          <w:rFonts w:eastAsia="SimSun"/>
          <w:lang w:val="zh-CN" w:eastAsia="zh-CN"/>
        </w:rPr>
        <w:t>执行理事会在</w:t>
      </w:r>
      <w:r w:rsidRPr="00077B8C">
        <w:rPr>
          <w:rFonts w:eastAsia="SimSun"/>
          <w:lang w:val="zh-CN" w:eastAsia="zh-CN"/>
        </w:rPr>
        <w:t>2024</w:t>
      </w:r>
      <w:r w:rsidRPr="00077B8C">
        <w:rPr>
          <w:rFonts w:eastAsia="SimSun"/>
          <w:lang w:val="zh-CN" w:eastAsia="zh-CN"/>
        </w:rPr>
        <w:t>年</w:t>
      </w:r>
      <w:r w:rsidRPr="00077B8C">
        <w:rPr>
          <w:rFonts w:eastAsia="SimSun"/>
          <w:lang w:val="zh-CN" w:eastAsia="zh-CN"/>
        </w:rPr>
        <w:t>1</w:t>
      </w:r>
      <w:r w:rsidRPr="00077B8C">
        <w:rPr>
          <w:rFonts w:eastAsia="SimSun"/>
          <w:lang w:val="zh-CN" w:eastAsia="zh-CN"/>
        </w:rPr>
        <w:t>月</w:t>
      </w:r>
      <w:r w:rsidRPr="00077B8C">
        <w:rPr>
          <w:rFonts w:eastAsia="SimSun"/>
          <w:lang w:val="zh-CN" w:eastAsia="zh-CN"/>
        </w:rPr>
        <w:t>1</w:t>
      </w:r>
      <w:r w:rsidRPr="00077B8C">
        <w:rPr>
          <w:rFonts w:eastAsia="SimSun"/>
          <w:lang w:val="zh-CN" w:eastAsia="zh-CN"/>
        </w:rPr>
        <w:t>日至</w:t>
      </w:r>
      <w:r w:rsidRPr="00077B8C">
        <w:rPr>
          <w:rFonts w:eastAsia="SimSun"/>
          <w:lang w:val="zh-CN" w:eastAsia="zh-CN"/>
        </w:rPr>
        <w:t>2027</w:t>
      </w:r>
      <w:r w:rsidRPr="00077B8C">
        <w:rPr>
          <w:rFonts w:eastAsia="SimSun"/>
          <w:lang w:val="zh-CN" w:eastAsia="zh-CN"/>
        </w:rPr>
        <w:t>年</w:t>
      </w:r>
      <w:r w:rsidRPr="00077B8C">
        <w:rPr>
          <w:rFonts w:eastAsia="SimSun"/>
          <w:lang w:val="zh-CN" w:eastAsia="zh-CN"/>
        </w:rPr>
        <w:t>12</w:t>
      </w:r>
      <w:r w:rsidRPr="00077B8C">
        <w:rPr>
          <w:rFonts w:eastAsia="SimSun"/>
          <w:lang w:val="zh-CN" w:eastAsia="zh-CN"/>
        </w:rPr>
        <w:t>月</w:t>
      </w:r>
      <w:r w:rsidRPr="00077B8C">
        <w:rPr>
          <w:rFonts w:eastAsia="SimSun"/>
          <w:lang w:val="zh-CN" w:eastAsia="zh-CN"/>
        </w:rPr>
        <w:t>31</w:t>
      </w:r>
      <w:r w:rsidRPr="00077B8C">
        <w:rPr>
          <w:rFonts w:eastAsia="SimSun"/>
          <w:lang w:val="zh-CN" w:eastAsia="zh-CN"/>
        </w:rPr>
        <w:t>日的第十九财期：</w:t>
      </w:r>
    </w:p>
    <w:p w14:paraId="3915BFBD" w14:textId="275E10F9" w:rsidR="00A00954" w:rsidRPr="005765F5" w:rsidRDefault="00A00954" w:rsidP="00B435F9">
      <w:pPr>
        <w:pStyle w:val="WMOResList1"/>
        <w:rPr>
          <w:rFonts w:eastAsia="SimSun"/>
          <w:sz w:val="20"/>
          <w:szCs w:val="20"/>
        </w:rPr>
      </w:pPr>
      <w:r w:rsidRPr="005765F5">
        <w:rPr>
          <w:rFonts w:eastAsia="SimSun"/>
          <w:sz w:val="20"/>
          <w:szCs w:val="20"/>
          <w:lang w:val="zh-CN"/>
        </w:rPr>
        <w:t>(1)</w:t>
      </w:r>
      <w:r w:rsidR="000B4538" w:rsidRPr="005765F5">
        <w:rPr>
          <w:rFonts w:eastAsia="SimSun"/>
          <w:sz w:val="20"/>
          <w:szCs w:val="20"/>
          <w:lang w:val="zh-CN"/>
        </w:rPr>
        <w:tab/>
      </w:r>
      <w:r w:rsidRPr="005765F5">
        <w:rPr>
          <w:rFonts w:eastAsia="SimSun"/>
          <w:sz w:val="20"/>
          <w:szCs w:val="20"/>
          <w:lang w:val="zh-CN"/>
        </w:rPr>
        <w:t>最大承付</w:t>
      </w:r>
      <w:r w:rsidR="00E95B46">
        <w:t>XXX XXX XXX</w:t>
      </w:r>
      <w:r w:rsidRPr="005765F5">
        <w:rPr>
          <w:rFonts w:eastAsia="SimSun"/>
          <w:sz w:val="20"/>
          <w:szCs w:val="20"/>
          <w:lang w:val="zh-CN"/>
        </w:rPr>
        <w:t xml:space="preserve"> </w:t>
      </w:r>
      <w:r w:rsidRPr="005765F5">
        <w:rPr>
          <w:rFonts w:eastAsia="SimSun"/>
          <w:sz w:val="20"/>
          <w:szCs w:val="20"/>
          <w:lang w:val="zh-CN"/>
        </w:rPr>
        <w:t>瑞士法郎的支出</w:t>
      </w:r>
      <w:r w:rsidRPr="005765F5">
        <w:rPr>
          <w:rFonts w:eastAsia="SimSun"/>
          <w:sz w:val="20"/>
          <w:szCs w:val="20"/>
          <w:lang w:val="zh-CN"/>
        </w:rPr>
        <w:t>[</w:t>
      </w:r>
      <w:r w:rsidRPr="005765F5">
        <w:rPr>
          <w:rFonts w:eastAsia="SimSun"/>
          <w:i/>
          <w:iCs/>
          <w:sz w:val="20"/>
          <w:szCs w:val="20"/>
          <w:lang w:val="zh-CN"/>
        </w:rPr>
        <w:t>待大会决定</w:t>
      </w:r>
      <w:r w:rsidRPr="005765F5">
        <w:rPr>
          <w:rFonts w:eastAsia="SimSun"/>
          <w:sz w:val="20"/>
          <w:szCs w:val="20"/>
          <w:lang w:val="zh-CN"/>
        </w:rPr>
        <w:t>]</w:t>
      </w:r>
      <w:r w:rsidRPr="005765F5">
        <w:rPr>
          <w:rFonts w:eastAsia="SimSun"/>
          <w:sz w:val="20"/>
          <w:szCs w:val="20"/>
          <w:lang w:val="zh-CN"/>
        </w:rPr>
        <w:t>，由分摊会费供资；</w:t>
      </w:r>
    </w:p>
    <w:p w14:paraId="12699978" w14:textId="56C90E54" w:rsidR="00A00954" w:rsidRPr="005765F5" w:rsidRDefault="00A00954" w:rsidP="00B435F9">
      <w:pPr>
        <w:pStyle w:val="WMOResList1"/>
        <w:rPr>
          <w:rFonts w:eastAsia="SimSun"/>
          <w:sz w:val="20"/>
          <w:szCs w:val="20"/>
        </w:rPr>
      </w:pPr>
      <w:r w:rsidRPr="005765F5">
        <w:rPr>
          <w:rFonts w:eastAsia="SimSun"/>
          <w:sz w:val="20"/>
          <w:szCs w:val="20"/>
          <w:lang w:val="zh-CN"/>
        </w:rPr>
        <w:t>(2)</w:t>
      </w:r>
      <w:r w:rsidR="000B4538" w:rsidRPr="005765F5">
        <w:rPr>
          <w:rFonts w:eastAsia="SimSun"/>
          <w:sz w:val="20"/>
          <w:szCs w:val="20"/>
          <w:lang w:val="zh-CN"/>
        </w:rPr>
        <w:tab/>
      </w:r>
      <w:r w:rsidRPr="005765F5">
        <w:rPr>
          <w:rFonts w:eastAsia="SimSun"/>
          <w:sz w:val="20"/>
          <w:szCs w:val="20"/>
          <w:lang w:val="zh-CN"/>
        </w:rPr>
        <w:t>按批款部分分配常规预算资金，详见本决议的</w:t>
      </w:r>
      <w:hyperlink w:anchor="_按批款部分分列的2024–2027年最大支出" w:history="1">
        <w:r w:rsidRPr="00602CDB">
          <w:rPr>
            <w:rStyle w:val="Hyperlink"/>
            <w:rFonts w:eastAsia="SimSun"/>
            <w:sz w:val="20"/>
            <w:szCs w:val="20"/>
            <w:lang w:val="zh-CN"/>
          </w:rPr>
          <w:t>附件</w:t>
        </w:r>
      </w:hyperlink>
      <w:r w:rsidRPr="005765F5">
        <w:rPr>
          <w:rFonts w:eastAsia="SimSun"/>
          <w:sz w:val="20"/>
          <w:szCs w:val="20"/>
          <w:lang w:val="zh-CN"/>
        </w:rPr>
        <w:t>；</w:t>
      </w:r>
    </w:p>
    <w:p w14:paraId="783141F8" w14:textId="3EC04A95" w:rsidR="00A00954" w:rsidRPr="005765F5" w:rsidRDefault="00A00954" w:rsidP="00B435F9">
      <w:pPr>
        <w:pStyle w:val="WMOResList1"/>
        <w:rPr>
          <w:rFonts w:eastAsia="SimSun" w:cs="Times New Roman"/>
          <w:sz w:val="20"/>
          <w:szCs w:val="20"/>
        </w:rPr>
      </w:pPr>
      <w:r w:rsidRPr="005765F5">
        <w:rPr>
          <w:rFonts w:eastAsia="SimSun"/>
          <w:sz w:val="20"/>
          <w:szCs w:val="20"/>
          <w:lang w:val="zh-CN"/>
        </w:rPr>
        <w:t>(3)</w:t>
      </w:r>
      <w:r w:rsidR="000B4538" w:rsidRPr="005765F5">
        <w:rPr>
          <w:rFonts w:eastAsia="SimSun"/>
          <w:sz w:val="20"/>
          <w:szCs w:val="20"/>
          <w:lang w:val="zh-CN"/>
        </w:rPr>
        <w:tab/>
      </w:r>
      <w:r w:rsidRPr="005765F5">
        <w:rPr>
          <w:rFonts w:eastAsia="SimSun"/>
          <w:sz w:val="20"/>
          <w:szCs w:val="20"/>
          <w:lang w:val="zh-CN"/>
        </w:rPr>
        <w:t>在其限额内批准</w:t>
      </w:r>
      <w:r w:rsidRPr="005765F5">
        <w:rPr>
          <w:rFonts w:eastAsia="SimSun"/>
          <w:sz w:val="20"/>
          <w:szCs w:val="20"/>
          <w:lang w:val="zh-CN"/>
        </w:rPr>
        <w:t>2024–2025</w:t>
      </w:r>
      <w:r w:rsidRPr="005765F5">
        <w:rPr>
          <w:rFonts w:eastAsia="SimSun"/>
          <w:sz w:val="20"/>
          <w:szCs w:val="20"/>
          <w:lang w:val="zh-CN"/>
        </w:rPr>
        <w:t>和</w:t>
      </w:r>
      <w:r w:rsidRPr="005765F5">
        <w:rPr>
          <w:rFonts w:eastAsia="SimSun"/>
          <w:sz w:val="20"/>
          <w:szCs w:val="20"/>
          <w:lang w:val="zh-CN"/>
        </w:rPr>
        <w:t>2026–2027</w:t>
      </w:r>
      <w:r w:rsidRPr="005765F5">
        <w:rPr>
          <w:rFonts w:eastAsia="SimSun"/>
          <w:sz w:val="20"/>
          <w:szCs w:val="20"/>
          <w:lang w:val="zh-CN"/>
        </w:rPr>
        <w:t>年两年期拨款；</w:t>
      </w:r>
    </w:p>
    <w:p w14:paraId="14BCBBD6" w14:textId="40BB5DAA" w:rsidR="00A00954" w:rsidRPr="00077B8C" w:rsidRDefault="00A00954" w:rsidP="00B435F9">
      <w:pPr>
        <w:pStyle w:val="WMOBodyText"/>
        <w:rPr>
          <w:rFonts w:eastAsia="SimSun"/>
          <w:lang w:eastAsia="zh-CN"/>
        </w:rPr>
      </w:pPr>
      <w:r w:rsidRPr="00A91E33">
        <w:rPr>
          <w:rFonts w:eastAsia="Microsoft YaHei"/>
          <w:b/>
          <w:bCs/>
          <w:lang w:val="zh-CN" w:eastAsia="zh-CN"/>
        </w:rPr>
        <w:t>进一步授权</w:t>
      </w:r>
      <w:r w:rsidRPr="00077B8C">
        <w:rPr>
          <w:rFonts w:eastAsia="SimSun"/>
          <w:lang w:val="zh-CN" w:eastAsia="zh-CN"/>
        </w:rPr>
        <w:t>执行理事会从自愿资源中承付其他支出，以根据战略计划协助加强各项计划活动的实施，包括共同发起的计划和倡议的实施；</w:t>
      </w:r>
    </w:p>
    <w:p w14:paraId="42D49A04" w14:textId="149AE6AD" w:rsidR="00EA2D09" w:rsidRPr="00077B8C" w:rsidRDefault="00EA2D09" w:rsidP="00B435F9">
      <w:pPr>
        <w:tabs>
          <w:tab w:val="clear" w:pos="1134"/>
        </w:tabs>
        <w:autoSpaceDE w:val="0"/>
        <w:autoSpaceDN w:val="0"/>
        <w:adjustRightInd w:val="0"/>
        <w:spacing w:before="240"/>
        <w:jc w:val="left"/>
        <w:rPr>
          <w:rFonts w:eastAsia="SimSun" w:cs="Verdana"/>
          <w:color w:val="000000"/>
        </w:rPr>
      </w:pPr>
      <w:r w:rsidRPr="00A91E33">
        <w:rPr>
          <w:rFonts w:eastAsia="Microsoft YaHei" w:cs="Verdana"/>
          <w:b/>
          <w:bCs/>
          <w:sz w:val="20"/>
          <w:szCs w:val="20"/>
          <w:lang w:val="zh-CN"/>
        </w:rPr>
        <w:t>要求</w:t>
      </w:r>
      <w:r w:rsidRPr="00077B8C">
        <w:rPr>
          <w:rFonts w:eastAsia="SimSun"/>
          <w:lang w:val="zh-CN"/>
        </w:rPr>
        <w:t>秘书长根据</w:t>
      </w:r>
      <w:r w:rsidRPr="00077B8C">
        <w:rPr>
          <w:rFonts w:eastAsia="SimSun"/>
          <w:lang w:val="zh-CN"/>
        </w:rPr>
        <w:t>WMO</w:t>
      </w:r>
      <w:r w:rsidRPr="00077B8C">
        <w:rPr>
          <w:rFonts w:eastAsia="SimSun"/>
          <w:lang w:val="zh-CN"/>
        </w:rPr>
        <w:t>监测与评估体系，监测运行计划在成果和产出层面的执行情况，特别是在预算资源的使用方面；</w:t>
      </w:r>
    </w:p>
    <w:p w14:paraId="712564D7" w14:textId="04D1FCCB" w:rsidR="00EA2D09" w:rsidRPr="00077B8C" w:rsidRDefault="00A91E33" w:rsidP="00B435F9">
      <w:pPr>
        <w:pStyle w:val="WMOBodyText"/>
        <w:rPr>
          <w:rFonts w:eastAsia="SimSun"/>
          <w:lang w:eastAsia="zh-CN"/>
        </w:rPr>
      </w:pPr>
      <w:r>
        <w:rPr>
          <w:rFonts w:eastAsia="Microsoft YaHei" w:hint="eastAsia"/>
          <w:b/>
          <w:bCs/>
          <w:lang w:val="zh-CN" w:eastAsia="zh-CN"/>
        </w:rPr>
        <w:t>邀</w:t>
      </w:r>
      <w:r w:rsidR="00EA2D09" w:rsidRPr="00A91E33">
        <w:rPr>
          <w:rFonts w:eastAsia="Microsoft YaHei"/>
          <w:b/>
          <w:bCs/>
          <w:lang w:val="zh-CN" w:eastAsia="zh-CN"/>
        </w:rPr>
        <w:t>请</w:t>
      </w:r>
      <w:r w:rsidR="00EA2D09" w:rsidRPr="00077B8C">
        <w:rPr>
          <w:rFonts w:eastAsia="SimSun"/>
          <w:lang w:val="zh-CN" w:eastAsia="zh-CN"/>
        </w:rPr>
        <w:t>会员考虑为自愿资源做出贡献，以加速、扩大和</w:t>
      </w:r>
      <w:r w:rsidR="00EA2D09" w:rsidRPr="00077B8C">
        <w:rPr>
          <w:rFonts w:eastAsia="SimSun"/>
          <w:lang w:val="zh-CN" w:eastAsia="zh-CN"/>
        </w:rPr>
        <w:t>/</w:t>
      </w:r>
      <w:r w:rsidR="00EA2D09" w:rsidRPr="00077B8C">
        <w:rPr>
          <w:rFonts w:eastAsia="SimSun"/>
          <w:lang w:val="zh-CN" w:eastAsia="zh-CN"/>
        </w:rPr>
        <w:t>或扩充</w:t>
      </w:r>
      <w:r w:rsidR="00EA2D09" w:rsidRPr="00077B8C">
        <w:rPr>
          <w:rFonts w:eastAsia="SimSun"/>
          <w:lang w:val="zh-CN" w:eastAsia="zh-CN"/>
        </w:rPr>
        <w:t>2024–2027</w:t>
      </w:r>
      <w:r w:rsidR="00EA2D09" w:rsidRPr="00077B8C">
        <w:rPr>
          <w:rFonts w:eastAsia="SimSun"/>
          <w:lang w:val="zh-CN" w:eastAsia="zh-CN"/>
        </w:rPr>
        <w:t>年战略计划的长期目标和战略目标的实施。</w:t>
      </w:r>
    </w:p>
    <w:p w14:paraId="429A80B2" w14:textId="77777777" w:rsidR="00EA2D09" w:rsidRPr="00077B8C" w:rsidRDefault="00EA2D09" w:rsidP="00A00954">
      <w:pPr>
        <w:pStyle w:val="WMOBodyText"/>
        <w:rPr>
          <w:rFonts w:eastAsia="SimSun" w:cs="Times New Roman"/>
          <w:bCs/>
          <w:lang w:eastAsia="zh-CN"/>
        </w:rPr>
      </w:pPr>
    </w:p>
    <w:p w14:paraId="3C47F86B" w14:textId="77777777" w:rsidR="00A00954" w:rsidRPr="00077B8C" w:rsidRDefault="00A00954" w:rsidP="00A00954">
      <w:pPr>
        <w:pStyle w:val="WMOBodyText"/>
        <w:jc w:val="center"/>
        <w:rPr>
          <w:rFonts w:eastAsia="SimSun"/>
          <w:lang w:eastAsia="zh-CN"/>
        </w:rPr>
      </w:pPr>
      <w:r w:rsidRPr="00077B8C">
        <w:rPr>
          <w:rFonts w:eastAsia="SimSun"/>
          <w:lang w:val="zh-CN" w:eastAsia="zh-CN"/>
        </w:rPr>
        <w:t>__________</w:t>
      </w:r>
    </w:p>
    <w:p w14:paraId="073BA3EB" w14:textId="77777777" w:rsidR="008226CF" w:rsidRDefault="008226CF">
      <w:pPr>
        <w:tabs>
          <w:tab w:val="clear" w:pos="1134"/>
        </w:tabs>
        <w:spacing w:after="0" w:line="240" w:lineRule="auto"/>
        <w:jc w:val="left"/>
        <w:rPr>
          <w:rFonts w:eastAsia="SimSun" w:cs="Verdana"/>
          <w:sz w:val="20"/>
          <w:szCs w:val="20"/>
          <w:lang w:val="en-GB"/>
        </w:rPr>
      </w:pPr>
      <w:r>
        <w:rPr>
          <w:rFonts w:eastAsia="SimSun"/>
        </w:rPr>
        <w:br w:type="page"/>
      </w:r>
    </w:p>
    <w:p w14:paraId="3011ECDA" w14:textId="0514BA4C" w:rsidR="00A00954" w:rsidRPr="00077B8C" w:rsidRDefault="00000000" w:rsidP="00A00954">
      <w:pPr>
        <w:pStyle w:val="WMOBodyText"/>
        <w:rPr>
          <w:rFonts w:eastAsia="SimSun"/>
          <w:lang w:eastAsia="zh-CN"/>
        </w:rPr>
      </w:pPr>
      <w:hyperlink w:anchor="_按批款部分分列的2024–2027年最大支出" w:history="1">
        <w:r w:rsidR="007A586F" w:rsidRPr="00602CDB">
          <w:rPr>
            <w:rStyle w:val="Hyperlink"/>
            <w:rFonts w:eastAsia="SimSun"/>
            <w:lang w:eastAsia="zh-CN"/>
          </w:rPr>
          <w:t>附件：</w:t>
        </w:r>
        <w:r w:rsidR="007A586F" w:rsidRPr="00602CDB">
          <w:rPr>
            <w:rStyle w:val="Hyperlink"/>
            <w:rFonts w:eastAsia="SimSun"/>
            <w:lang w:eastAsia="zh-CN"/>
          </w:rPr>
          <w:t>1</w:t>
        </w:r>
      </w:hyperlink>
    </w:p>
    <w:p w14:paraId="3AB821B7" w14:textId="77777777" w:rsidR="00A00954" w:rsidRPr="00077B8C" w:rsidRDefault="00A00954" w:rsidP="00A00954">
      <w:pPr>
        <w:pStyle w:val="WMOBodyText"/>
        <w:rPr>
          <w:rFonts w:eastAsia="SimSun"/>
          <w:lang w:eastAsia="zh-CN"/>
        </w:rPr>
      </w:pPr>
      <w:r w:rsidRPr="00077B8C">
        <w:rPr>
          <w:rFonts w:eastAsia="SimSun"/>
          <w:lang w:val="zh-CN" w:eastAsia="zh-CN"/>
        </w:rPr>
        <w:t>_______</w:t>
      </w:r>
    </w:p>
    <w:p w14:paraId="44F23E00" w14:textId="0D012722" w:rsidR="00A00954" w:rsidRPr="00077B8C" w:rsidRDefault="00A00954" w:rsidP="00B435F9">
      <w:pPr>
        <w:pStyle w:val="WMONote"/>
        <w:tabs>
          <w:tab w:val="clear" w:pos="1418"/>
        </w:tabs>
        <w:ind w:left="1134" w:hanging="1134"/>
        <w:rPr>
          <w:rFonts w:eastAsia="SimSun"/>
          <w:lang w:eastAsia="zh-CN"/>
        </w:rPr>
      </w:pPr>
      <w:r w:rsidRPr="00077B8C">
        <w:rPr>
          <w:rFonts w:eastAsia="SimSun"/>
          <w:lang w:val="zh-CN" w:eastAsia="zh-CN"/>
        </w:rPr>
        <w:t>注</w:t>
      </w:r>
      <w:r w:rsidRPr="00077B8C">
        <w:rPr>
          <w:rFonts w:eastAsia="SimSun"/>
          <w:lang w:val="zh-CN" w:eastAsia="zh-CN"/>
        </w:rPr>
        <w:t>:</w:t>
      </w:r>
      <w:r w:rsidR="000B4538">
        <w:rPr>
          <w:rFonts w:eastAsia="SimSun"/>
          <w:lang w:val="zh-CN" w:eastAsia="zh-CN"/>
        </w:rPr>
        <w:tab/>
      </w:r>
      <w:r w:rsidRPr="00077B8C">
        <w:rPr>
          <w:rFonts w:eastAsia="SimSun"/>
          <w:lang w:val="zh-CN" w:eastAsia="zh-CN"/>
        </w:rPr>
        <w:t>本决议取代</w:t>
      </w:r>
      <w:hyperlink r:id="rId30" w:anchor="page=35" w:history="1">
        <w:r w:rsidRPr="000B40C8">
          <w:rPr>
            <w:rStyle w:val="Hyperlink"/>
            <w:rFonts w:eastAsia="SimSun"/>
            <w:lang w:val="zh-CN" w:eastAsia="zh-CN"/>
          </w:rPr>
          <w:t>决议</w:t>
        </w:r>
        <w:r w:rsidRPr="000B40C8">
          <w:rPr>
            <w:rStyle w:val="Hyperlink"/>
            <w:rFonts w:eastAsia="SimSun"/>
            <w:lang w:val="zh-CN" w:eastAsia="zh-CN"/>
          </w:rPr>
          <w:t>2 (Cg-18)</w:t>
        </w:r>
      </w:hyperlink>
      <w:r w:rsidRPr="00077B8C">
        <w:rPr>
          <w:rFonts w:eastAsia="SimSun"/>
          <w:lang w:val="zh-CN" w:eastAsia="zh-CN"/>
        </w:rPr>
        <w:t xml:space="preserve"> - </w:t>
      </w:r>
      <w:r w:rsidRPr="00077B8C">
        <w:rPr>
          <w:rFonts w:eastAsia="SimSun"/>
          <w:lang w:val="zh-CN" w:eastAsia="zh-CN"/>
        </w:rPr>
        <w:t>第十八财期</w:t>
      </w:r>
      <w:r w:rsidRPr="00077B8C">
        <w:rPr>
          <w:rFonts w:eastAsia="SimSun"/>
          <w:lang w:val="zh-CN" w:eastAsia="zh-CN"/>
        </w:rPr>
        <w:t>(2020-2023</w:t>
      </w:r>
      <w:r w:rsidRPr="00077B8C">
        <w:rPr>
          <w:rFonts w:eastAsia="SimSun"/>
          <w:lang w:val="zh-CN" w:eastAsia="zh-CN"/>
        </w:rPr>
        <w:t>年</w:t>
      </w:r>
      <w:r w:rsidRPr="00077B8C">
        <w:rPr>
          <w:rFonts w:eastAsia="SimSun"/>
          <w:lang w:val="zh-CN" w:eastAsia="zh-CN"/>
        </w:rPr>
        <w:t>)</w:t>
      </w:r>
      <w:r w:rsidRPr="00077B8C">
        <w:rPr>
          <w:rFonts w:eastAsia="SimSun"/>
          <w:lang w:val="zh-CN" w:eastAsia="zh-CN"/>
        </w:rPr>
        <w:t>的最大支出，</w:t>
      </w:r>
      <w:r w:rsidR="00EC1D52">
        <w:rPr>
          <w:rFonts w:eastAsia="SimSun" w:hint="eastAsia"/>
          <w:lang w:val="zh-CN" w:eastAsia="zh-CN"/>
        </w:rPr>
        <w:t>后者</w:t>
      </w:r>
      <w:r w:rsidRPr="00077B8C">
        <w:rPr>
          <w:rFonts w:eastAsia="SimSun"/>
          <w:lang w:val="zh-CN" w:eastAsia="zh-CN"/>
        </w:rPr>
        <w:t>自</w:t>
      </w:r>
      <w:r w:rsidRPr="00077B8C">
        <w:rPr>
          <w:rFonts w:eastAsia="SimSun"/>
          <w:lang w:val="zh-CN" w:eastAsia="zh-CN"/>
        </w:rPr>
        <w:t>2024</w:t>
      </w:r>
      <w:r w:rsidRPr="00077B8C">
        <w:rPr>
          <w:rFonts w:eastAsia="SimSun"/>
          <w:lang w:val="zh-CN" w:eastAsia="zh-CN"/>
        </w:rPr>
        <w:t>年</w:t>
      </w:r>
      <w:r w:rsidRPr="00077B8C">
        <w:rPr>
          <w:rFonts w:eastAsia="SimSun"/>
          <w:lang w:val="zh-CN" w:eastAsia="zh-CN"/>
        </w:rPr>
        <w:t>1</w:t>
      </w:r>
      <w:r w:rsidRPr="00077B8C">
        <w:rPr>
          <w:rFonts w:eastAsia="SimSun"/>
          <w:lang w:val="zh-CN" w:eastAsia="zh-CN"/>
        </w:rPr>
        <w:t>月</w:t>
      </w:r>
      <w:r w:rsidRPr="00077B8C">
        <w:rPr>
          <w:rFonts w:eastAsia="SimSun"/>
          <w:lang w:val="zh-CN" w:eastAsia="zh-CN"/>
        </w:rPr>
        <w:t>1</w:t>
      </w:r>
      <w:r w:rsidRPr="00077B8C">
        <w:rPr>
          <w:rFonts w:eastAsia="SimSun"/>
          <w:lang w:val="zh-CN" w:eastAsia="zh-CN"/>
        </w:rPr>
        <w:t>日起不再生效。</w:t>
      </w:r>
    </w:p>
    <w:p w14:paraId="1C415BA5" w14:textId="77777777" w:rsidR="00A00954" w:rsidRPr="00077B8C" w:rsidRDefault="00A00954" w:rsidP="00A00954">
      <w:pPr>
        <w:tabs>
          <w:tab w:val="clear" w:pos="1134"/>
        </w:tabs>
        <w:jc w:val="left"/>
        <w:rPr>
          <w:rFonts w:eastAsia="SimSun"/>
          <w:b/>
          <w:bCs/>
          <w:iCs/>
          <w:szCs w:val="22"/>
          <w:lang w:eastAsia="zh-TW"/>
        </w:rPr>
      </w:pPr>
      <w:r w:rsidRPr="00077B8C">
        <w:rPr>
          <w:rFonts w:eastAsia="SimSun"/>
        </w:rPr>
        <w:br w:type="page"/>
      </w:r>
    </w:p>
    <w:p w14:paraId="12659406" w14:textId="731BD7D1" w:rsidR="00A00954" w:rsidRPr="00077B8C" w:rsidRDefault="00A00954" w:rsidP="00A00954">
      <w:pPr>
        <w:pStyle w:val="Heading2"/>
        <w:rPr>
          <w:rFonts w:eastAsia="Microsoft YaHei"/>
          <w:lang w:eastAsia="zh-CN"/>
        </w:rPr>
      </w:pPr>
      <w:bookmarkStart w:id="79" w:name="_Annex_to_draft_3"/>
      <w:bookmarkStart w:id="80" w:name="Annex_to_Resolution"/>
      <w:bookmarkEnd w:id="79"/>
      <w:r w:rsidRPr="00077B8C">
        <w:rPr>
          <w:rFonts w:eastAsia="Microsoft YaHei"/>
          <w:lang w:val="zh-CN" w:eastAsia="zh-CN"/>
        </w:rPr>
        <w:lastRenderedPageBreak/>
        <w:t>决议草案</w:t>
      </w:r>
      <w:r w:rsidRPr="00077B8C">
        <w:rPr>
          <w:rFonts w:eastAsia="Microsoft YaHei"/>
          <w:lang w:val="zh-CN" w:eastAsia="zh-CN"/>
        </w:rPr>
        <w:t xml:space="preserve"> XX/1 (Cg-19)</w:t>
      </w:r>
      <w:r w:rsidRPr="00077B8C">
        <w:rPr>
          <w:rFonts w:eastAsia="Microsoft YaHei"/>
          <w:lang w:val="zh-CN" w:eastAsia="zh-CN"/>
        </w:rPr>
        <w:t>的附件</w:t>
      </w:r>
      <w:bookmarkEnd w:id="80"/>
    </w:p>
    <w:p w14:paraId="5DEC5DCE" w14:textId="651C381B" w:rsidR="00A00954" w:rsidRPr="00077B8C" w:rsidRDefault="00A00954" w:rsidP="00A00954">
      <w:pPr>
        <w:pStyle w:val="Heading3"/>
        <w:spacing w:before="480" w:after="0"/>
        <w:jc w:val="center"/>
        <w:rPr>
          <w:rFonts w:eastAsia="Microsoft YaHei"/>
          <w:lang w:eastAsia="zh-CN"/>
        </w:rPr>
      </w:pPr>
      <w:bookmarkStart w:id="81" w:name="_按批款部分分列的2024–2027年最大支出"/>
      <w:bookmarkStart w:id="82" w:name="_Toc12443916"/>
      <w:bookmarkStart w:id="83" w:name="_Toc12445008"/>
      <w:bookmarkEnd w:id="81"/>
      <w:r w:rsidRPr="00077B8C">
        <w:rPr>
          <w:rFonts w:eastAsia="Microsoft YaHei"/>
          <w:lang w:val="zh-CN" w:eastAsia="zh-CN"/>
        </w:rPr>
        <w:t>按批款部分分列的</w:t>
      </w:r>
      <w:r w:rsidRPr="00E95B46">
        <w:rPr>
          <w:rFonts w:eastAsia="Microsoft YaHei"/>
          <w:lang w:eastAsia="zh-CN"/>
        </w:rPr>
        <w:t>2024–2027</w:t>
      </w:r>
      <w:r w:rsidRPr="00077B8C">
        <w:rPr>
          <w:rFonts w:eastAsia="Microsoft YaHei"/>
          <w:lang w:val="zh-CN" w:eastAsia="zh-CN"/>
        </w:rPr>
        <w:t>年最大支出</w:t>
      </w:r>
      <w:bookmarkEnd w:id="82"/>
      <w:bookmarkEnd w:id="83"/>
    </w:p>
    <w:p w14:paraId="4FD78772" w14:textId="77777777" w:rsidR="00A00954" w:rsidRPr="00077B8C" w:rsidRDefault="00A00954" w:rsidP="00A00954">
      <w:pPr>
        <w:autoSpaceDE w:val="0"/>
        <w:autoSpaceDN w:val="0"/>
        <w:adjustRightInd w:val="0"/>
        <w:jc w:val="center"/>
        <w:rPr>
          <w:rFonts w:eastAsia="Microsoft YaHei"/>
          <w:b/>
          <w:bCs/>
        </w:rPr>
      </w:pPr>
      <w:r w:rsidRPr="00077B8C">
        <w:rPr>
          <w:rFonts w:eastAsia="Microsoft YaHei"/>
          <w:b/>
          <w:bCs/>
          <w:lang w:val="zh-CN"/>
        </w:rPr>
        <w:t>(</w:t>
      </w:r>
      <w:r w:rsidRPr="00077B8C">
        <w:rPr>
          <w:rFonts w:eastAsia="Microsoft YaHei"/>
          <w:b/>
          <w:bCs/>
          <w:lang w:val="zh-CN"/>
        </w:rPr>
        <w:t>单位：瑞郎</w:t>
      </w:r>
      <w:r w:rsidRPr="00077B8C">
        <w:rPr>
          <w:rFonts w:eastAsia="Microsoft YaHei"/>
          <w:b/>
          <w:bCs/>
          <w:lang w:val="zh-CN"/>
        </w:rPr>
        <w:t>)</w:t>
      </w:r>
    </w:p>
    <w:p w14:paraId="1A73F190" w14:textId="77777777" w:rsidR="00A00954" w:rsidRPr="00077B8C" w:rsidRDefault="00A00954" w:rsidP="00A009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Microsoft YaHei"/>
          <w:sz w:val="22"/>
          <w:szCs w:val="22"/>
        </w:rPr>
      </w:pPr>
    </w:p>
    <w:tbl>
      <w:tblPr>
        <w:tblW w:w="5000" w:type="pct"/>
        <w:shd w:val="clear" w:color="auto" w:fill="FFFFFF" w:themeFill="background1"/>
        <w:tblLayout w:type="fixed"/>
        <w:tblLook w:val="01E0" w:firstRow="1" w:lastRow="1" w:firstColumn="1" w:lastColumn="1" w:noHBand="0" w:noVBand="0"/>
      </w:tblPr>
      <w:tblGrid>
        <w:gridCol w:w="6412"/>
        <w:gridCol w:w="3227"/>
      </w:tblGrid>
      <w:tr w:rsidR="00A00954" w:rsidRPr="00077B8C" w14:paraId="62750DD4" w14:textId="77777777" w:rsidTr="00B435F9">
        <w:tc>
          <w:tcPr>
            <w:tcW w:w="3326" w:type="pct"/>
            <w:shd w:val="clear" w:color="auto" w:fill="FFFFFF" w:themeFill="background1"/>
            <w:vAlign w:val="center"/>
          </w:tcPr>
          <w:p w14:paraId="6D06F049" w14:textId="7777777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Microsoft YaHei"/>
                <w:b/>
              </w:rPr>
            </w:pPr>
            <w:r w:rsidRPr="00077B8C">
              <w:rPr>
                <w:rFonts w:eastAsia="Microsoft YaHei"/>
                <w:b/>
                <w:bCs/>
                <w:lang w:val="zh-CN"/>
              </w:rPr>
              <w:t>批款部分</w:t>
            </w:r>
          </w:p>
        </w:tc>
        <w:tc>
          <w:tcPr>
            <w:tcW w:w="1674" w:type="pct"/>
            <w:shd w:val="clear" w:color="auto" w:fill="FFFFFF" w:themeFill="background1"/>
            <w:vAlign w:val="bottom"/>
          </w:tcPr>
          <w:p w14:paraId="3E3D0B98" w14:textId="054D7982" w:rsidR="00A00954" w:rsidRPr="00077B8C" w:rsidRDefault="00EC1D52" w:rsidP="006D5DC5">
            <w:pPr>
              <w:tabs>
                <w:tab w:val="left" w:pos="8800"/>
                <w:tab w:val="right" w:pos="9639"/>
              </w:tabs>
              <w:spacing w:before="60" w:after="60" w:line="240" w:lineRule="atLeast"/>
              <w:jc w:val="center"/>
              <w:rPr>
                <w:rFonts w:eastAsia="Microsoft YaHei"/>
                <w:b/>
              </w:rPr>
            </w:pPr>
            <w:r w:rsidRPr="00077B8C">
              <w:rPr>
                <w:rFonts w:eastAsia="Microsoft YaHei"/>
                <w:b/>
                <w:bCs/>
                <w:lang w:val="zh-CN"/>
              </w:rPr>
              <w:t>2024–2027</w:t>
            </w:r>
            <w:r>
              <w:rPr>
                <w:rFonts w:eastAsia="Microsoft YaHei" w:hint="eastAsia"/>
                <w:b/>
                <w:bCs/>
                <w:lang w:val="zh-CN"/>
              </w:rPr>
              <w:t>年</w:t>
            </w:r>
            <w:r w:rsidR="00A00954" w:rsidRPr="00077B8C">
              <w:rPr>
                <w:rFonts w:eastAsia="Microsoft YaHei"/>
                <w:b/>
                <w:bCs/>
                <w:lang w:val="zh-CN"/>
              </w:rPr>
              <w:t>最大支出</w:t>
            </w:r>
          </w:p>
          <w:p w14:paraId="46F28F6C" w14:textId="5F018279" w:rsidR="00A00954" w:rsidRPr="00077B8C" w:rsidRDefault="00A00954" w:rsidP="006D5DC5">
            <w:pPr>
              <w:tabs>
                <w:tab w:val="left" w:pos="8800"/>
                <w:tab w:val="right" w:pos="9639"/>
              </w:tabs>
              <w:spacing w:before="60" w:after="60" w:line="240" w:lineRule="atLeast"/>
              <w:jc w:val="center"/>
              <w:rPr>
                <w:rFonts w:eastAsia="Microsoft YaHei"/>
                <w:b/>
              </w:rPr>
            </w:pPr>
          </w:p>
        </w:tc>
      </w:tr>
      <w:tr w:rsidR="00A00954" w:rsidRPr="00077B8C" w14:paraId="5CB44007" w14:textId="77777777" w:rsidTr="00B435F9">
        <w:trPr>
          <w:trHeight w:val="415"/>
        </w:trPr>
        <w:tc>
          <w:tcPr>
            <w:tcW w:w="3326" w:type="pct"/>
            <w:shd w:val="clear" w:color="auto" w:fill="FFFFFF" w:themeFill="background1"/>
            <w:vAlign w:val="center"/>
          </w:tcPr>
          <w:p w14:paraId="3FA077ED" w14:textId="7777777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1.</w:t>
            </w:r>
            <w:r w:rsidRPr="00077B8C">
              <w:rPr>
                <w:rFonts w:eastAsia="SimSun"/>
                <w:lang w:val="zh-CN"/>
              </w:rPr>
              <w:tab/>
            </w:r>
            <w:r w:rsidRPr="00077B8C">
              <w:rPr>
                <w:rFonts w:eastAsia="SimSun"/>
                <w:lang w:val="zh-CN"/>
              </w:rPr>
              <w:t>第一部分</w:t>
            </w:r>
            <w:r w:rsidRPr="00077B8C">
              <w:rPr>
                <w:rFonts w:eastAsia="SimSun"/>
                <w:lang w:val="zh-CN"/>
              </w:rPr>
              <w:t xml:space="preserve"> </w:t>
            </w:r>
            <w:r w:rsidRPr="00077B8C">
              <w:rPr>
                <w:rFonts w:eastAsia="SimSun"/>
                <w:lang w:val="zh-CN"/>
              </w:rPr>
              <w:t>长期目标</w:t>
            </w:r>
            <w:r w:rsidRPr="00077B8C">
              <w:rPr>
                <w:rFonts w:eastAsia="SimSun"/>
                <w:lang w:val="zh-CN"/>
              </w:rPr>
              <w:t>1</w:t>
            </w:r>
            <w:bookmarkStart w:id="84" w:name="OLE_LINK1"/>
            <w:bookmarkEnd w:id="84"/>
          </w:p>
        </w:tc>
        <w:tc>
          <w:tcPr>
            <w:tcW w:w="1674" w:type="pct"/>
            <w:shd w:val="clear" w:color="auto" w:fill="FFFFFF" w:themeFill="background1"/>
            <w:vAlign w:val="center"/>
          </w:tcPr>
          <w:p w14:paraId="0A2586E2" w14:textId="5EBDF12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6223FAB5" w14:textId="77777777" w:rsidTr="00B435F9">
        <w:trPr>
          <w:trHeight w:val="408"/>
        </w:trPr>
        <w:tc>
          <w:tcPr>
            <w:tcW w:w="3326" w:type="pct"/>
            <w:shd w:val="clear" w:color="auto" w:fill="FFFFFF" w:themeFill="background1"/>
            <w:vAlign w:val="center"/>
          </w:tcPr>
          <w:p w14:paraId="0A0921AA" w14:textId="531A600E"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2.</w:t>
            </w:r>
            <w:r w:rsidRPr="00077B8C">
              <w:rPr>
                <w:rFonts w:eastAsia="SimSun"/>
                <w:lang w:val="zh-CN"/>
              </w:rPr>
              <w:tab/>
            </w:r>
            <w:r w:rsidRPr="00077B8C">
              <w:rPr>
                <w:rFonts w:eastAsia="SimSun"/>
                <w:lang w:val="zh-CN"/>
              </w:rPr>
              <w:t>第二部分</w:t>
            </w:r>
            <w:r w:rsidR="00762C83">
              <w:rPr>
                <w:rFonts w:eastAsia="SimSun" w:hint="eastAsia"/>
                <w:lang w:val="zh-CN"/>
              </w:rPr>
              <w:t xml:space="preserve"> </w:t>
            </w:r>
            <w:r w:rsidRPr="00077B8C">
              <w:rPr>
                <w:rFonts w:eastAsia="SimSun"/>
                <w:lang w:val="zh-CN"/>
              </w:rPr>
              <w:t>长期目标</w:t>
            </w:r>
            <w:r w:rsidRPr="00077B8C">
              <w:rPr>
                <w:rFonts w:eastAsia="SimSun"/>
                <w:lang w:val="zh-CN"/>
              </w:rPr>
              <w:t>2</w:t>
            </w:r>
          </w:p>
        </w:tc>
        <w:tc>
          <w:tcPr>
            <w:tcW w:w="1674" w:type="pct"/>
            <w:shd w:val="clear" w:color="auto" w:fill="FFFFFF" w:themeFill="background1"/>
            <w:vAlign w:val="center"/>
          </w:tcPr>
          <w:p w14:paraId="1B5D376C" w14:textId="37D9570F"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0775FEA1" w14:textId="77777777" w:rsidTr="00B435F9">
        <w:trPr>
          <w:trHeight w:val="427"/>
        </w:trPr>
        <w:tc>
          <w:tcPr>
            <w:tcW w:w="3326" w:type="pct"/>
            <w:shd w:val="clear" w:color="auto" w:fill="FFFFFF" w:themeFill="background1"/>
            <w:vAlign w:val="center"/>
          </w:tcPr>
          <w:p w14:paraId="1955CEBE" w14:textId="35E3D2B3"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3.</w:t>
            </w:r>
            <w:r w:rsidRPr="00077B8C">
              <w:rPr>
                <w:rFonts w:eastAsia="SimSun"/>
                <w:lang w:val="zh-CN"/>
              </w:rPr>
              <w:tab/>
            </w:r>
            <w:r w:rsidRPr="00077B8C">
              <w:rPr>
                <w:rFonts w:eastAsia="SimSun"/>
                <w:lang w:val="zh-CN"/>
              </w:rPr>
              <w:t>第三部分</w:t>
            </w:r>
            <w:r w:rsidR="00762C83">
              <w:rPr>
                <w:rFonts w:eastAsia="SimSun" w:hint="eastAsia"/>
                <w:lang w:val="zh-CN"/>
              </w:rPr>
              <w:t xml:space="preserve"> </w:t>
            </w:r>
            <w:r w:rsidRPr="00077B8C">
              <w:rPr>
                <w:rFonts w:eastAsia="SimSun"/>
                <w:lang w:val="zh-CN"/>
              </w:rPr>
              <w:t>长期目标</w:t>
            </w:r>
            <w:r w:rsidRPr="00077B8C">
              <w:rPr>
                <w:rFonts w:eastAsia="SimSun"/>
                <w:lang w:val="zh-CN"/>
              </w:rPr>
              <w:t>3</w:t>
            </w:r>
          </w:p>
        </w:tc>
        <w:tc>
          <w:tcPr>
            <w:tcW w:w="1674" w:type="pct"/>
            <w:shd w:val="clear" w:color="auto" w:fill="FFFFFF" w:themeFill="background1"/>
            <w:vAlign w:val="center"/>
          </w:tcPr>
          <w:p w14:paraId="0BE91276" w14:textId="27EDB7E3"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2D640ACC" w14:textId="77777777" w:rsidTr="00B435F9">
        <w:trPr>
          <w:trHeight w:val="457"/>
        </w:trPr>
        <w:tc>
          <w:tcPr>
            <w:tcW w:w="3326" w:type="pct"/>
            <w:shd w:val="clear" w:color="auto" w:fill="FFFFFF" w:themeFill="background1"/>
            <w:vAlign w:val="center"/>
          </w:tcPr>
          <w:p w14:paraId="54B61E16" w14:textId="00170029"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4.</w:t>
            </w:r>
            <w:r w:rsidRPr="00077B8C">
              <w:rPr>
                <w:rFonts w:eastAsia="SimSun"/>
                <w:lang w:val="zh-CN"/>
              </w:rPr>
              <w:tab/>
            </w:r>
            <w:r w:rsidRPr="00077B8C">
              <w:rPr>
                <w:rFonts w:eastAsia="SimSun"/>
                <w:lang w:val="zh-CN"/>
              </w:rPr>
              <w:t>第四部分</w:t>
            </w:r>
            <w:r w:rsidR="00762C83">
              <w:rPr>
                <w:rFonts w:eastAsia="SimSun" w:hint="eastAsia"/>
                <w:lang w:val="zh-CN"/>
              </w:rPr>
              <w:t xml:space="preserve"> </w:t>
            </w:r>
            <w:r w:rsidRPr="00077B8C">
              <w:rPr>
                <w:rFonts w:eastAsia="SimSun"/>
                <w:lang w:val="zh-CN"/>
              </w:rPr>
              <w:t>长期目标</w:t>
            </w:r>
            <w:r w:rsidRPr="00077B8C">
              <w:rPr>
                <w:rFonts w:eastAsia="SimSun"/>
                <w:lang w:val="zh-CN"/>
              </w:rPr>
              <w:t>4</w:t>
            </w:r>
          </w:p>
        </w:tc>
        <w:tc>
          <w:tcPr>
            <w:tcW w:w="1674" w:type="pct"/>
            <w:shd w:val="clear" w:color="auto" w:fill="FFFFFF" w:themeFill="background1"/>
            <w:vAlign w:val="center"/>
          </w:tcPr>
          <w:p w14:paraId="69AD034A" w14:textId="65B44658"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6FDDC2AD" w14:textId="77777777" w:rsidTr="00B435F9">
        <w:trPr>
          <w:trHeight w:val="503"/>
        </w:trPr>
        <w:tc>
          <w:tcPr>
            <w:tcW w:w="3326" w:type="pct"/>
            <w:shd w:val="clear" w:color="auto" w:fill="FFFFFF" w:themeFill="background1"/>
            <w:vAlign w:val="center"/>
          </w:tcPr>
          <w:p w14:paraId="71FEF093" w14:textId="7777777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5.</w:t>
            </w:r>
            <w:r w:rsidRPr="00077B8C">
              <w:rPr>
                <w:rFonts w:eastAsia="SimSun"/>
                <w:lang w:val="zh-CN"/>
              </w:rPr>
              <w:tab/>
            </w:r>
            <w:r w:rsidRPr="00077B8C">
              <w:rPr>
                <w:rFonts w:eastAsia="SimSun"/>
                <w:lang w:val="zh-CN"/>
              </w:rPr>
              <w:t>第五部分</w:t>
            </w:r>
            <w:r w:rsidRPr="00077B8C">
              <w:rPr>
                <w:rFonts w:eastAsia="SimSun"/>
                <w:lang w:val="zh-CN"/>
              </w:rPr>
              <w:t xml:space="preserve"> </w:t>
            </w:r>
            <w:r w:rsidRPr="00077B8C">
              <w:rPr>
                <w:rFonts w:eastAsia="SimSun"/>
                <w:lang w:val="zh-CN"/>
              </w:rPr>
              <w:t>长期目标</w:t>
            </w:r>
            <w:r w:rsidRPr="00077B8C">
              <w:rPr>
                <w:rFonts w:eastAsia="SimSun"/>
                <w:lang w:val="zh-CN"/>
              </w:rPr>
              <w:t>5</w:t>
            </w:r>
          </w:p>
        </w:tc>
        <w:tc>
          <w:tcPr>
            <w:tcW w:w="1674" w:type="pct"/>
            <w:shd w:val="clear" w:color="auto" w:fill="FFFFFF" w:themeFill="background1"/>
            <w:vAlign w:val="center"/>
          </w:tcPr>
          <w:p w14:paraId="5C6027A5" w14:textId="4FFB97BA"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0CEC3FCC" w14:textId="77777777" w:rsidTr="00B435F9">
        <w:tc>
          <w:tcPr>
            <w:tcW w:w="3326" w:type="pct"/>
            <w:shd w:val="clear" w:color="auto" w:fill="FFFFFF" w:themeFill="background1"/>
            <w:vAlign w:val="center"/>
          </w:tcPr>
          <w:p w14:paraId="2982499B" w14:textId="681990E7"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6.</w:t>
            </w:r>
            <w:r w:rsidRPr="00077B8C">
              <w:rPr>
                <w:rFonts w:eastAsia="SimSun"/>
                <w:lang w:val="zh-CN"/>
              </w:rPr>
              <w:tab/>
            </w:r>
            <w:r w:rsidRPr="00077B8C">
              <w:rPr>
                <w:rFonts w:eastAsia="SimSun"/>
                <w:lang w:val="zh-CN"/>
              </w:rPr>
              <w:t>第六部分</w:t>
            </w:r>
            <w:r w:rsidR="00762C83">
              <w:rPr>
                <w:rFonts w:eastAsia="SimSun" w:hint="eastAsia"/>
                <w:lang w:val="zh-CN"/>
              </w:rPr>
              <w:t xml:space="preserve"> </w:t>
            </w:r>
            <w:r w:rsidRPr="00077B8C">
              <w:rPr>
                <w:rFonts w:eastAsia="SimSun"/>
                <w:lang w:val="zh-CN"/>
              </w:rPr>
              <w:t>政策制定机构、执行管理和监督</w:t>
            </w:r>
          </w:p>
        </w:tc>
        <w:tc>
          <w:tcPr>
            <w:tcW w:w="1674" w:type="pct"/>
            <w:shd w:val="clear" w:color="auto" w:fill="FFFFFF" w:themeFill="background1"/>
            <w:vAlign w:val="center"/>
          </w:tcPr>
          <w:p w14:paraId="064E8260" w14:textId="01F89AC8"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4EDDE08C" w14:textId="77777777" w:rsidTr="00B435F9">
        <w:trPr>
          <w:trHeight w:val="485"/>
        </w:trPr>
        <w:tc>
          <w:tcPr>
            <w:tcW w:w="3326" w:type="pct"/>
            <w:shd w:val="clear" w:color="auto" w:fill="FFFFFF" w:themeFill="background1"/>
            <w:vAlign w:val="center"/>
          </w:tcPr>
          <w:p w14:paraId="5E581AF2" w14:textId="37D8D552"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4" w:hanging="546"/>
              <w:rPr>
                <w:rFonts w:eastAsia="SimSun"/>
              </w:rPr>
            </w:pPr>
            <w:r w:rsidRPr="00077B8C">
              <w:rPr>
                <w:rFonts w:eastAsia="SimSun"/>
                <w:lang w:val="zh-CN"/>
              </w:rPr>
              <w:t>7.</w:t>
            </w:r>
            <w:r w:rsidRPr="00077B8C">
              <w:rPr>
                <w:rFonts w:eastAsia="SimSun"/>
                <w:lang w:val="zh-CN"/>
              </w:rPr>
              <w:tab/>
            </w:r>
            <w:r w:rsidRPr="00077B8C">
              <w:rPr>
                <w:rFonts w:eastAsia="SimSun"/>
                <w:lang w:val="zh-CN"/>
              </w:rPr>
              <w:t>第七部分</w:t>
            </w:r>
            <w:r w:rsidR="00762C83">
              <w:rPr>
                <w:rFonts w:eastAsia="SimSun" w:hint="eastAsia"/>
                <w:lang w:val="zh-CN"/>
              </w:rPr>
              <w:t xml:space="preserve"> </w:t>
            </w:r>
            <w:r w:rsidRPr="00077B8C">
              <w:rPr>
                <w:rFonts w:eastAsia="SimSun"/>
                <w:lang w:val="zh-CN"/>
              </w:rPr>
              <w:t>语言服务</w:t>
            </w:r>
          </w:p>
        </w:tc>
        <w:tc>
          <w:tcPr>
            <w:tcW w:w="1674" w:type="pct"/>
            <w:shd w:val="clear" w:color="auto" w:fill="FFFFFF" w:themeFill="background1"/>
            <w:vAlign w:val="center"/>
          </w:tcPr>
          <w:p w14:paraId="750EABB3" w14:textId="4C4AC106" w:rsidR="00A00954" w:rsidRPr="00077B8C" w:rsidRDefault="00A00954"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p>
        </w:tc>
      </w:tr>
      <w:tr w:rsidR="00A00954" w:rsidRPr="00077B8C" w14:paraId="23E292FD" w14:textId="77777777" w:rsidTr="00B435F9">
        <w:trPr>
          <w:trHeight w:val="549"/>
        </w:trPr>
        <w:tc>
          <w:tcPr>
            <w:tcW w:w="3326" w:type="pct"/>
            <w:shd w:val="clear" w:color="auto" w:fill="FFFFFF" w:themeFill="background1"/>
            <w:vAlign w:val="center"/>
          </w:tcPr>
          <w:p w14:paraId="30FC31B4" w14:textId="77777777" w:rsidR="00A00954" w:rsidRPr="00077B8C" w:rsidRDefault="00A00954" w:rsidP="006D5DC5">
            <w:p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eastAsia="SimSun"/>
              </w:rPr>
            </w:pPr>
            <w:r w:rsidRPr="00077B8C">
              <w:rPr>
                <w:rFonts w:eastAsia="SimSun"/>
                <w:lang w:val="zh-CN"/>
              </w:rPr>
              <w:t>最大总支出：</w:t>
            </w:r>
          </w:p>
          <w:p w14:paraId="560B8DDF" w14:textId="77777777" w:rsidR="00A00954" w:rsidRPr="00077B8C" w:rsidRDefault="00A00954" w:rsidP="006D5DC5">
            <w:pPr>
              <w:pStyle w:val="WMOBodyText"/>
              <w:spacing w:before="0"/>
              <w:rPr>
                <w:rFonts w:eastAsia="SimSun"/>
                <w:lang w:eastAsia="zh-CN"/>
              </w:rPr>
            </w:pPr>
            <w:r w:rsidRPr="00077B8C">
              <w:rPr>
                <w:rFonts w:eastAsia="SimSun"/>
                <w:lang w:val="zh-CN" w:eastAsia="zh-CN"/>
              </w:rPr>
              <w:t>（待大会决定）</w:t>
            </w:r>
          </w:p>
        </w:tc>
        <w:tc>
          <w:tcPr>
            <w:tcW w:w="1674" w:type="pct"/>
            <w:shd w:val="clear" w:color="auto" w:fill="FFFFFF" w:themeFill="background1"/>
            <w:vAlign w:val="center"/>
          </w:tcPr>
          <w:p w14:paraId="144E88CB" w14:textId="6ADBE1E3" w:rsidR="00A00954" w:rsidRPr="00077B8C" w:rsidRDefault="00E95B46" w:rsidP="006D5D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00"/>
                <w:tab w:val="left" w:pos="9360"/>
                <w:tab w:val="right" w:pos="9639"/>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67" w:right="566"/>
              <w:jc w:val="right"/>
              <w:rPr>
                <w:rFonts w:eastAsia="SimSun"/>
              </w:rPr>
            </w:pPr>
            <w:r>
              <w:t xml:space="preserve"> XX</w:t>
            </w:r>
            <w:r w:rsidR="008577EC">
              <w:t>X</w:t>
            </w:r>
            <w:r>
              <w:t xml:space="preserve"> XXX XXX</w:t>
            </w:r>
          </w:p>
        </w:tc>
      </w:tr>
    </w:tbl>
    <w:p w14:paraId="18BE37D7" w14:textId="77777777" w:rsidR="00B435F9" w:rsidRPr="00077B8C" w:rsidRDefault="00B435F9" w:rsidP="00B435F9">
      <w:pPr>
        <w:tabs>
          <w:tab w:val="clear" w:pos="1134"/>
        </w:tabs>
        <w:rPr>
          <w:rFonts w:eastAsia="SimSun"/>
        </w:rPr>
      </w:pPr>
    </w:p>
    <w:p w14:paraId="623BBE76" w14:textId="5B81AC5C" w:rsidR="00176AB5" w:rsidRDefault="00B435F9" w:rsidP="00B435F9">
      <w:pPr>
        <w:tabs>
          <w:tab w:val="clear" w:pos="1134"/>
        </w:tabs>
        <w:spacing w:before="480"/>
        <w:jc w:val="center"/>
      </w:pPr>
      <w:r>
        <w:rPr>
          <w:lang w:val="zh-CN"/>
        </w:rPr>
        <w:t>_______________</w:t>
      </w:r>
    </w:p>
    <w:sectPr w:rsidR="00176AB5"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ABDE" w14:textId="77777777" w:rsidR="00603CE0" w:rsidRDefault="00603CE0">
      <w:r>
        <w:separator/>
      </w:r>
    </w:p>
    <w:p w14:paraId="2B04322D" w14:textId="77777777" w:rsidR="00603CE0" w:rsidRDefault="00603CE0"/>
    <w:p w14:paraId="5B05A99C" w14:textId="77777777" w:rsidR="00603CE0" w:rsidRDefault="00603CE0"/>
  </w:endnote>
  <w:endnote w:type="continuationSeparator" w:id="0">
    <w:p w14:paraId="154FC86D" w14:textId="77777777" w:rsidR="00603CE0" w:rsidRDefault="00603CE0">
      <w:r>
        <w:continuationSeparator/>
      </w:r>
    </w:p>
    <w:p w14:paraId="30C8C409" w14:textId="77777777" w:rsidR="00603CE0" w:rsidRDefault="00603CE0"/>
    <w:p w14:paraId="21154DDC" w14:textId="77777777" w:rsidR="00603CE0" w:rsidRDefault="00603CE0"/>
  </w:endnote>
  <w:endnote w:type="continuationNotice" w:id="1">
    <w:p w14:paraId="6BF4C8B4" w14:textId="77777777" w:rsidR="00603CE0" w:rsidRDefault="0060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E44D" w14:textId="77777777" w:rsidR="00603CE0" w:rsidRDefault="00603CE0">
      <w:r>
        <w:separator/>
      </w:r>
    </w:p>
  </w:footnote>
  <w:footnote w:type="continuationSeparator" w:id="0">
    <w:p w14:paraId="16D1C668" w14:textId="77777777" w:rsidR="00603CE0" w:rsidRDefault="00603CE0">
      <w:r>
        <w:continuationSeparator/>
      </w:r>
    </w:p>
    <w:p w14:paraId="08B54439" w14:textId="77777777" w:rsidR="00603CE0" w:rsidRDefault="00603CE0"/>
    <w:p w14:paraId="2D06FA47" w14:textId="77777777" w:rsidR="00603CE0" w:rsidRDefault="00603CE0"/>
  </w:footnote>
  <w:footnote w:type="continuationNotice" w:id="1">
    <w:p w14:paraId="72DB12F7" w14:textId="77777777" w:rsidR="00603CE0" w:rsidRDefault="00603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646F" w14:textId="1B503F41" w:rsidR="0040344A" w:rsidRDefault="00D2101D">
    <w:pPr>
      <w:pStyle w:val="Header"/>
    </w:pPr>
    <w:r>
      <mc:AlternateContent>
        <mc:Choice Requires="wps">
          <w:drawing>
            <wp:anchor distT="0" distB="0" distL="114300" distR="114300" simplePos="0" relativeHeight="251646976" behindDoc="0" locked="0" layoutInCell="1" allowOverlap="1" wp14:anchorId="360EBCA3" wp14:editId="4AB19FE7">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F62BF" id="Rectangle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6E6777ED" wp14:editId="7B5258D0">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5D868" w14:textId="77777777" w:rsidR="003F0BCE" w:rsidRDefault="003F0BCE"/>
  <w:p w14:paraId="15ABDEC8" w14:textId="263B3F97" w:rsidR="0040344A" w:rsidRDefault="00D2101D">
    <w:pPr>
      <w:pStyle w:val="Header"/>
    </w:pPr>
    <w:r>
      <mc:AlternateContent>
        <mc:Choice Requires="wps">
          <w:drawing>
            <wp:anchor distT="0" distB="0" distL="114300" distR="114300" simplePos="0" relativeHeight="251648000" behindDoc="0" locked="0" layoutInCell="1" allowOverlap="1" wp14:anchorId="1270C094" wp14:editId="42112167">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49B91" id="Rectangle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0A989C73" wp14:editId="412A556C">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E5FB1" w14:textId="77777777" w:rsidR="003F0BCE" w:rsidRDefault="003F0BCE"/>
  <w:p w14:paraId="59F9FC9D" w14:textId="2710502C" w:rsidR="0040344A" w:rsidRDefault="00D2101D">
    <w:pPr>
      <w:pStyle w:val="Header"/>
    </w:pPr>
    <w:r>
      <mc:AlternateContent>
        <mc:Choice Requires="wps">
          <w:drawing>
            <wp:anchor distT="0" distB="0" distL="114300" distR="114300" simplePos="0" relativeHeight="251649024" behindDoc="0" locked="0" layoutInCell="1" allowOverlap="1" wp14:anchorId="1BB6A17A" wp14:editId="1322547F">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2903A" id="Rectangle 1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485D738D" wp14:editId="3F7F808A">
          <wp:simplePos x="0" y="0"/>
          <wp:positionH relativeFrom="page">
            <wp:align>left</wp:align>
          </wp:positionH>
          <wp:positionV relativeFrom="page">
            <wp:align>top</wp:align>
          </wp:positionV>
          <wp:extent cx="6120765" cy="56553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D01DA" w14:textId="77777777" w:rsidR="003F0BCE" w:rsidRDefault="003F0BCE"/>
  <w:p w14:paraId="191CFAD7" w14:textId="453ACCC3" w:rsidR="000B58BB" w:rsidRDefault="00D2101D">
    <w:pPr>
      <w:pStyle w:val="Header"/>
    </w:pPr>
    <w:r>
      <mc:AlternateContent>
        <mc:Choice Requires="wps">
          <w:drawing>
            <wp:anchor distT="0" distB="0" distL="114300" distR="114300" simplePos="0" relativeHeight="251655168" behindDoc="0" locked="0" layoutInCell="1" allowOverlap="1" wp14:anchorId="4426C4D6" wp14:editId="6C06356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E5BF9" id="Rectangl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1E5A0CB4" wp14:editId="0880212A">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87B78" id="Rectangle 1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FA60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7CFBA23" w14:textId="77777777" w:rsidR="0040344A" w:rsidRDefault="0040344A"/>
  <w:p w14:paraId="472494C0" w14:textId="5FD505B4" w:rsidR="00B12751" w:rsidRDefault="00D2101D">
    <w:pPr>
      <w:pStyle w:val="Header"/>
    </w:pPr>
    <w:r>
      <mc:AlternateContent>
        <mc:Choice Requires="wps">
          <w:drawing>
            <wp:anchor distT="0" distB="0" distL="114300" distR="114300" simplePos="0" relativeHeight="251664384" behindDoc="0" locked="0" layoutInCell="1" allowOverlap="1" wp14:anchorId="1FC31D6B" wp14:editId="6BA2CE6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C1E0" id="Rectangle 1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1B4C4E7E" wp14:editId="705BB4C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BDDF" id="Rectangle 1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E2E" w14:textId="0E3DA9C5" w:rsidR="00A432CD" w:rsidRDefault="007A24E1" w:rsidP="00B72444">
    <w:pPr>
      <w:pStyle w:val="Header"/>
    </w:pPr>
    <w:r>
      <w:t>EC-76/</w:t>
    </w:r>
    <w:r w:rsidR="00667216">
      <w:rPr>
        <w:rFonts w:ascii="SimSun" w:eastAsia="SimSun" w:hAnsi="SimSun" w:hint="eastAsia"/>
      </w:rPr>
      <w:t>文件</w:t>
    </w:r>
    <w:r>
      <w:t>5</w:t>
    </w:r>
    <w:r w:rsidR="00A432CD" w:rsidRPr="00C2459D">
      <w:t xml:space="preserve">, </w:t>
    </w:r>
    <w:r w:rsidR="00E95B46" w:rsidRPr="00E95B46">
      <w:t xml:space="preserve"> </w:t>
    </w:r>
    <w:del w:id="85" w:author="Fengqi LI" w:date="2023-03-16T11:41:00Z">
      <w:r w:rsidR="00E95B46" w:rsidRPr="00C2459D" w:rsidDel="00D11EF5">
        <w:delText>DRAFT</w:delText>
      </w:r>
      <w:r w:rsidR="00E95B46" w:rsidDel="00D11EF5">
        <w:delText xml:space="preserve"> 2</w:delText>
      </w:r>
    </w:del>
    <w:ins w:id="86" w:author="Fengqi LI" w:date="2023-03-16T11:41:00Z">
      <w:r w:rsidR="00D11EF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D2101D">
      <mc:AlternateContent>
        <mc:Choice Requires="wps">
          <w:drawing>
            <wp:anchor distT="0" distB="0" distL="114300" distR="114300" simplePos="0" relativeHeight="251661312" behindDoc="0" locked="0" layoutInCell="1" allowOverlap="1" wp14:anchorId="596BE93A" wp14:editId="23066B9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E1F7" id="Rectangl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62336" behindDoc="0" locked="0" layoutInCell="1" allowOverlap="1" wp14:anchorId="1BDF2B6B" wp14:editId="4DB10BE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46BE" id="Rectangle 1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7216" behindDoc="0" locked="0" layoutInCell="1" allowOverlap="1" wp14:anchorId="5B915713" wp14:editId="631784F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3E45" id="Rectangle 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8240" behindDoc="0" locked="0" layoutInCell="1" allowOverlap="1" wp14:anchorId="71C65E5F" wp14:editId="5A87C3F1">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1631"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1072" behindDoc="0" locked="0" layoutInCell="1" allowOverlap="1" wp14:anchorId="621F66FC" wp14:editId="26FD385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441AD" id="Rectangle 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101D">
      <mc:AlternateContent>
        <mc:Choice Requires="wps">
          <w:drawing>
            <wp:anchor distT="0" distB="0" distL="114300" distR="114300" simplePos="0" relativeHeight="251652096" behindDoc="0" locked="0" layoutInCell="1" allowOverlap="1" wp14:anchorId="5390BD53" wp14:editId="457924C0">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7AA5" id="Rectangle 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DE53" w14:textId="06792AE1" w:rsidR="00B12751" w:rsidRDefault="00D2101D" w:rsidP="00DB6660">
    <w:pPr>
      <w:pStyle w:val="Header"/>
      <w:spacing w:after="0"/>
    </w:pPr>
    <w:r>
      <mc:AlternateContent>
        <mc:Choice Requires="wps">
          <w:drawing>
            <wp:anchor distT="0" distB="0" distL="114300" distR="114300" simplePos="0" relativeHeight="251663360" behindDoc="0" locked="0" layoutInCell="1" allowOverlap="1" wp14:anchorId="30DB7B22" wp14:editId="7611085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3A51" id="Rectangl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6F0FA216" wp14:editId="35CF5A0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45E6"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45CA24EC" wp14:editId="7743E86F">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3A8F"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76F7402E" wp14:editId="029A60D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F6E7"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8A88B10" wp14:editId="753BB1D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6BEA"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5ADA"/>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41758"/>
    <w:multiLevelType w:val="hybridMultilevel"/>
    <w:tmpl w:val="D14A9658"/>
    <w:lvl w:ilvl="0" w:tplc="ED56C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5633F"/>
    <w:multiLevelType w:val="multilevel"/>
    <w:tmpl w:val="5150FD8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1339820">
    <w:abstractNumId w:val="0"/>
    <w:lvlOverride w:ilvl="0">
      <w:lvl w:ilvl="0" w:tplc="ED56C4C2">
        <w:start w:val="1"/>
        <w:numFmt w:val="decimal"/>
        <w:lvlText w:val="(%1)"/>
        <w:lvlJc w:val="left"/>
        <w:pPr>
          <w:ind w:left="1080" w:hanging="720"/>
        </w:pPr>
        <w:rPr>
          <w:rFonts w:hint="default"/>
        </w:rPr>
      </w:lvl>
    </w:lvlOverride>
  </w:num>
  <w:num w:numId="2" w16cid:durableId="1073504991">
    <w:abstractNumId w:val="1"/>
    <w:lvlOverride w:ilvl="0">
      <w:lvl w:ilvl="0" w:tplc="ED56C4C2">
        <w:start w:val="1"/>
        <w:numFmt w:val="decimal"/>
        <w:lvlText w:val="(%1)"/>
        <w:lvlJc w:val="left"/>
        <w:pPr>
          <w:ind w:left="1080" w:hanging="720"/>
        </w:pPr>
        <w:rPr>
          <w:rFonts w:hint="default"/>
        </w:rPr>
      </w:lvl>
    </w:lvlOverride>
  </w:num>
  <w:num w:numId="3" w16cid:durableId="1238320092">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E1"/>
    <w:rsid w:val="00005301"/>
    <w:rsid w:val="000133EE"/>
    <w:rsid w:val="000206A8"/>
    <w:rsid w:val="00027205"/>
    <w:rsid w:val="0003137A"/>
    <w:rsid w:val="0003308C"/>
    <w:rsid w:val="00035FF8"/>
    <w:rsid w:val="00041171"/>
    <w:rsid w:val="00041727"/>
    <w:rsid w:val="0004226F"/>
    <w:rsid w:val="00050F8E"/>
    <w:rsid w:val="000518BB"/>
    <w:rsid w:val="00052097"/>
    <w:rsid w:val="00056FD4"/>
    <w:rsid w:val="000573AD"/>
    <w:rsid w:val="0006123B"/>
    <w:rsid w:val="00064F6B"/>
    <w:rsid w:val="00072F17"/>
    <w:rsid w:val="000731AA"/>
    <w:rsid w:val="00077B8C"/>
    <w:rsid w:val="000806D8"/>
    <w:rsid w:val="00082C80"/>
    <w:rsid w:val="00083847"/>
    <w:rsid w:val="00083C36"/>
    <w:rsid w:val="00084D58"/>
    <w:rsid w:val="00092A6A"/>
    <w:rsid w:val="00092CAE"/>
    <w:rsid w:val="00095E48"/>
    <w:rsid w:val="000A4F1C"/>
    <w:rsid w:val="000A69BF"/>
    <w:rsid w:val="000B132B"/>
    <w:rsid w:val="000B40C8"/>
    <w:rsid w:val="000B4538"/>
    <w:rsid w:val="000B58BB"/>
    <w:rsid w:val="000C225A"/>
    <w:rsid w:val="000C6781"/>
    <w:rsid w:val="000D0753"/>
    <w:rsid w:val="000D54AB"/>
    <w:rsid w:val="000E4763"/>
    <w:rsid w:val="000F0101"/>
    <w:rsid w:val="000F5E49"/>
    <w:rsid w:val="000F7A87"/>
    <w:rsid w:val="00102EAE"/>
    <w:rsid w:val="001047DC"/>
    <w:rsid w:val="00105D2E"/>
    <w:rsid w:val="00111580"/>
    <w:rsid w:val="00111BFD"/>
    <w:rsid w:val="0011498B"/>
    <w:rsid w:val="00120147"/>
    <w:rsid w:val="00122E76"/>
    <w:rsid w:val="00123140"/>
    <w:rsid w:val="00123D94"/>
    <w:rsid w:val="001271C9"/>
    <w:rsid w:val="00130BBC"/>
    <w:rsid w:val="00133D13"/>
    <w:rsid w:val="00137FE2"/>
    <w:rsid w:val="00144D67"/>
    <w:rsid w:val="00150DBD"/>
    <w:rsid w:val="00154EF7"/>
    <w:rsid w:val="00156F9B"/>
    <w:rsid w:val="00163BA3"/>
    <w:rsid w:val="00166B31"/>
    <w:rsid w:val="00167D54"/>
    <w:rsid w:val="00176AB5"/>
    <w:rsid w:val="00180771"/>
    <w:rsid w:val="00183512"/>
    <w:rsid w:val="00187C5E"/>
    <w:rsid w:val="00190854"/>
    <w:rsid w:val="001930A3"/>
    <w:rsid w:val="00196EB8"/>
    <w:rsid w:val="0019779F"/>
    <w:rsid w:val="001A12A2"/>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306D"/>
    <w:rsid w:val="002204FD"/>
    <w:rsid w:val="00221020"/>
    <w:rsid w:val="00227029"/>
    <w:rsid w:val="002308B5"/>
    <w:rsid w:val="00233C0B"/>
    <w:rsid w:val="00234A34"/>
    <w:rsid w:val="0025255D"/>
    <w:rsid w:val="00255EE3"/>
    <w:rsid w:val="00256B3D"/>
    <w:rsid w:val="0026743C"/>
    <w:rsid w:val="00270480"/>
    <w:rsid w:val="00276F18"/>
    <w:rsid w:val="002779AF"/>
    <w:rsid w:val="002823D8"/>
    <w:rsid w:val="00282EEA"/>
    <w:rsid w:val="0028531A"/>
    <w:rsid w:val="00285446"/>
    <w:rsid w:val="00287269"/>
    <w:rsid w:val="00290082"/>
    <w:rsid w:val="00295593"/>
    <w:rsid w:val="002A354F"/>
    <w:rsid w:val="002A386C"/>
    <w:rsid w:val="002B09DF"/>
    <w:rsid w:val="002B396D"/>
    <w:rsid w:val="002B540D"/>
    <w:rsid w:val="002B7A7E"/>
    <w:rsid w:val="002C30BC"/>
    <w:rsid w:val="002C5965"/>
    <w:rsid w:val="002C5E15"/>
    <w:rsid w:val="002C7A88"/>
    <w:rsid w:val="002C7AB9"/>
    <w:rsid w:val="002D232B"/>
    <w:rsid w:val="002D2759"/>
    <w:rsid w:val="002D5E00"/>
    <w:rsid w:val="002D6DAC"/>
    <w:rsid w:val="002E261D"/>
    <w:rsid w:val="002E2BCD"/>
    <w:rsid w:val="002E3FAD"/>
    <w:rsid w:val="002E4E16"/>
    <w:rsid w:val="002F6DAC"/>
    <w:rsid w:val="00301E8C"/>
    <w:rsid w:val="00307DDD"/>
    <w:rsid w:val="003143C9"/>
    <w:rsid w:val="003146E9"/>
    <w:rsid w:val="00314D5D"/>
    <w:rsid w:val="00320009"/>
    <w:rsid w:val="00321176"/>
    <w:rsid w:val="0032424A"/>
    <w:rsid w:val="003245D3"/>
    <w:rsid w:val="00325E99"/>
    <w:rsid w:val="00327DBF"/>
    <w:rsid w:val="00330AA3"/>
    <w:rsid w:val="00331584"/>
    <w:rsid w:val="00331964"/>
    <w:rsid w:val="00334987"/>
    <w:rsid w:val="00340C69"/>
    <w:rsid w:val="00342E34"/>
    <w:rsid w:val="00347261"/>
    <w:rsid w:val="00371CF1"/>
    <w:rsid w:val="0037222D"/>
    <w:rsid w:val="00372815"/>
    <w:rsid w:val="00373128"/>
    <w:rsid w:val="003750C1"/>
    <w:rsid w:val="0038051E"/>
    <w:rsid w:val="00380AF7"/>
    <w:rsid w:val="003812E8"/>
    <w:rsid w:val="00394A05"/>
    <w:rsid w:val="00397770"/>
    <w:rsid w:val="00397880"/>
    <w:rsid w:val="003A7016"/>
    <w:rsid w:val="003B0C08"/>
    <w:rsid w:val="003C17A5"/>
    <w:rsid w:val="003C1843"/>
    <w:rsid w:val="003D1552"/>
    <w:rsid w:val="003D5E58"/>
    <w:rsid w:val="003E332A"/>
    <w:rsid w:val="003E381F"/>
    <w:rsid w:val="003E4046"/>
    <w:rsid w:val="003F003A"/>
    <w:rsid w:val="003F0BCE"/>
    <w:rsid w:val="003F125B"/>
    <w:rsid w:val="003F435C"/>
    <w:rsid w:val="003F7B3F"/>
    <w:rsid w:val="0040344A"/>
    <w:rsid w:val="004058AD"/>
    <w:rsid w:val="0040769D"/>
    <w:rsid w:val="0041078D"/>
    <w:rsid w:val="00416F97"/>
    <w:rsid w:val="00424015"/>
    <w:rsid w:val="00425173"/>
    <w:rsid w:val="0043039B"/>
    <w:rsid w:val="00436197"/>
    <w:rsid w:val="00436CF5"/>
    <w:rsid w:val="004423FE"/>
    <w:rsid w:val="004452FD"/>
    <w:rsid w:val="00445C35"/>
    <w:rsid w:val="00447EB2"/>
    <w:rsid w:val="00454397"/>
    <w:rsid w:val="00454B41"/>
    <w:rsid w:val="0045663A"/>
    <w:rsid w:val="0046344E"/>
    <w:rsid w:val="004667E7"/>
    <w:rsid w:val="004672CF"/>
    <w:rsid w:val="00470DEF"/>
    <w:rsid w:val="00475797"/>
    <w:rsid w:val="00476D0A"/>
    <w:rsid w:val="00491024"/>
    <w:rsid w:val="0049253B"/>
    <w:rsid w:val="004A140B"/>
    <w:rsid w:val="004A451A"/>
    <w:rsid w:val="004A4B47"/>
    <w:rsid w:val="004A7EDD"/>
    <w:rsid w:val="004B0EC9"/>
    <w:rsid w:val="004B7BAA"/>
    <w:rsid w:val="004C2DF7"/>
    <w:rsid w:val="004C31AF"/>
    <w:rsid w:val="004C4E0B"/>
    <w:rsid w:val="004D497E"/>
    <w:rsid w:val="004D6CF6"/>
    <w:rsid w:val="004E4809"/>
    <w:rsid w:val="004E4CC3"/>
    <w:rsid w:val="004E5985"/>
    <w:rsid w:val="004E6352"/>
    <w:rsid w:val="004E6460"/>
    <w:rsid w:val="004F2DA1"/>
    <w:rsid w:val="004F6B46"/>
    <w:rsid w:val="0050425E"/>
    <w:rsid w:val="00506293"/>
    <w:rsid w:val="00511999"/>
    <w:rsid w:val="005145D6"/>
    <w:rsid w:val="00521EA5"/>
    <w:rsid w:val="00525B80"/>
    <w:rsid w:val="0053098F"/>
    <w:rsid w:val="00536B2E"/>
    <w:rsid w:val="00546D8E"/>
    <w:rsid w:val="00553738"/>
    <w:rsid w:val="00553F7E"/>
    <w:rsid w:val="00561F9E"/>
    <w:rsid w:val="0056646F"/>
    <w:rsid w:val="00571AE1"/>
    <w:rsid w:val="005765F5"/>
    <w:rsid w:val="00581B28"/>
    <w:rsid w:val="005822A8"/>
    <w:rsid w:val="005859C2"/>
    <w:rsid w:val="00587707"/>
    <w:rsid w:val="005921A2"/>
    <w:rsid w:val="00592267"/>
    <w:rsid w:val="0059421F"/>
    <w:rsid w:val="005A136D"/>
    <w:rsid w:val="005A18EF"/>
    <w:rsid w:val="005A7F0D"/>
    <w:rsid w:val="005B0AE2"/>
    <w:rsid w:val="005B1F2C"/>
    <w:rsid w:val="005B5F3C"/>
    <w:rsid w:val="005C41F2"/>
    <w:rsid w:val="005D03D9"/>
    <w:rsid w:val="005D1EE8"/>
    <w:rsid w:val="005D56AE"/>
    <w:rsid w:val="005D666D"/>
    <w:rsid w:val="005E3A59"/>
    <w:rsid w:val="005E6B21"/>
    <w:rsid w:val="005F2577"/>
    <w:rsid w:val="00602CDB"/>
    <w:rsid w:val="00603CE0"/>
    <w:rsid w:val="00604802"/>
    <w:rsid w:val="00615AB0"/>
    <w:rsid w:val="00616247"/>
    <w:rsid w:val="0061778C"/>
    <w:rsid w:val="00636B90"/>
    <w:rsid w:val="0064738B"/>
    <w:rsid w:val="006508EA"/>
    <w:rsid w:val="006530F8"/>
    <w:rsid w:val="00667216"/>
    <w:rsid w:val="00667E86"/>
    <w:rsid w:val="00670B30"/>
    <w:rsid w:val="0068392D"/>
    <w:rsid w:val="00697DB5"/>
    <w:rsid w:val="006A1B33"/>
    <w:rsid w:val="006A492A"/>
    <w:rsid w:val="006A4E50"/>
    <w:rsid w:val="006B5C72"/>
    <w:rsid w:val="006B7C5A"/>
    <w:rsid w:val="006C289D"/>
    <w:rsid w:val="006D0310"/>
    <w:rsid w:val="006D2009"/>
    <w:rsid w:val="006D5576"/>
    <w:rsid w:val="006E766D"/>
    <w:rsid w:val="006F4B29"/>
    <w:rsid w:val="006F6CE9"/>
    <w:rsid w:val="00700DEC"/>
    <w:rsid w:val="0070517C"/>
    <w:rsid w:val="00705C9F"/>
    <w:rsid w:val="00705D02"/>
    <w:rsid w:val="00716951"/>
    <w:rsid w:val="00720F6B"/>
    <w:rsid w:val="00727F6A"/>
    <w:rsid w:val="00730ADA"/>
    <w:rsid w:val="00732C37"/>
    <w:rsid w:val="007335D1"/>
    <w:rsid w:val="00735D9E"/>
    <w:rsid w:val="00745A09"/>
    <w:rsid w:val="00751C1A"/>
    <w:rsid w:val="00751EAF"/>
    <w:rsid w:val="00754CF7"/>
    <w:rsid w:val="00754DBA"/>
    <w:rsid w:val="00757B0D"/>
    <w:rsid w:val="00761320"/>
    <w:rsid w:val="00762C83"/>
    <w:rsid w:val="007651B1"/>
    <w:rsid w:val="00767CE1"/>
    <w:rsid w:val="00771A68"/>
    <w:rsid w:val="007744D2"/>
    <w:rsid w:val="0077652B"/>
    <w:rsid w:val="007804F2"/>
    <w:rsid w:val="00786136"/>
    <w:rsid w:val="007A24E1"/>
    <w:rsid w:val="007A586F"/>
    <w:rsid w:val="007B05CF"/>
    <w:rsid w:val="007B292F"/>
    <w:rsid w:val="007B6C42"/>
    <w:rsid w:val="007C212A"/>
    <w:rsid w:val="007C2A7F"/>
    <w:rsid w:val="007C3DFC"/>
    <w:rsid w:val="007D1584"/>
    <w:rsid w:val="007D5B3C"/>
    <w:rsid w:val="007E514A"/>
    <w:rsid w:val="007E716B"/>
    <w:rsid w:val="007E7D21"/>
    <w:rsid w:val="007E7DBD"/>
    <w:rsid w:val="007F482F"/>
    <w:rsid w:val="007F7C94"/>
    <w:rsid w:val="0080398D"/>
    <w:rsid w:val="00805174"/>
    <w:rsid w:val="00806385"/>
    <w:rsid w:val="00807CC5"/>
    <w:rsid w:val="00807ED7"/>
    <w:rsid w:val="00814CC6"/>
    <w:rsid w:val="00816AA5"/>
    <w:rsid w:val="0082224C"/>
    <w:rsid w:val="008226CF"/>
    <w:rsid w:val="00826D53"/>
    <w:rsid w:val="008273AA"/>
    <w:rsid w:val="00831751"/>
    <w:rsid w:val="00833369"/>
    <w:rsid w:val="00835B42"/>
    <w:rsid w:val="00842A4E"/>
    <w:rsid w:val="00847D99"/>
    <w:rsid w:val="0085038E"/>
    <w:rsid w:val="0085230A"/>
    <w:rsid w:val="00855757"/>
    <w:rsid w:val="008577EC"/>
    <w:rsid w:val="00860B9A"/>
    <w:rsid w:val="0086271D"/>
    <w:rsid w:val="00863EFC"/>
    <w:rsid w:val="0086420B"/>
    <w:rsid w:val="00864DBF"/>
    <w:rsid w:val="00865AE2"/>
    <w:rsid w:val="008663C8"/>
    <w:rsid w:val="0088163A"/>
    <w:rsid w:val="00891C18"/>
    <w:rsid w:val="00893376"/>
    <w:rsid w:val="0089601F"/>
    <w:rsid w:val="008970B8"/>
    <w:rsid w:val="008A7313"/>
    <w:rsid w:val="008A7D91"/>
    <w:rsid w:val="008B7FC7"/>
    <w:rsid w:val="008C31D8"/>
    <w:rsid w:val="008C4337"/>
    <w:rsid w:val="008C4F06"/>
    <w:rsid w:val="008D0C90"/>
    <w:rsid w:val="008D249A"/>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64558"/>
    <w:rsid w:val="009663F1"/>
    <w:rsid w:val="00966CBF"/>
    <w:rsid w:val="00973009"/>
    <w:rsid w:val="00973C62"/>
    <w:rsid w:val="00975D76"/>
    <w:rsid w:val="00982E51"/>
    <w:rsid w:val="009874B9"/>
    <w:rsid w:val="00993581"/>
    <w:rsid w:val="009A288C"/>
    <w:rsid w:val="009A64C1"/>
    <w:rsid w:val="009B6697"/>
    <w:rsid w:val="009C2B43"/>
    <w:rsid w:val="009C2EA4"/>
    <w:rsid w:val="009C4C04"/>
    <w:rsid w:val="009D5213"/>
    <w:rsid w:val="009D77E9"/>
    <w:rsid w:val="009E1C95"/>
    <w:rsid w:val="009F196A"/>
    <w:rsid w:val="009F669B"/>
    <w:rsid w:val="009F7566"/>
    <w:rsid w:val="009F7F18"/>
    <w:rsid w:val="00A00954"/>
    <w:rsid w:val="00A02A72"/>
    <w:rsid w:val="00A06BFE"/>
    <w:rsid w:val="00A10F5D"/>
    <w:rsid w:val="00A11501"/>
    <w:rsid w:val="00A1180F"/>
    <w:rsid w:val="00A1199A"/>
    <w:rsid w:val="00A1243C"/>
    <w:rsid w:val="00A135AE"/>
    <w:rsid w:val="00A13B5F"/>
    <w:rsid w:val="00A14033"/>
    <w:rsid w:val="00A14AF1"/>
    <w:rsid w:val="00A16891"/>
    <w:rsid w:val="00A268CE"/>
    <w:rsid w:val="00A332E8"/>
    <w:rsid w:val="00A35AF5"/>
    <w:rsid w:val="00A35DDF"/>
    <w:rsid w:val="00A36CBA"/>
    <w:rsid w:val="00A432CD"/>
    <w:rsid w:val="00A45741"/>
    <w:rsid w:val="00A460F8"/>
    <w:rsid w:val="00A47EF6"/>
    <w:rsid w:val="00A50291"/>
    <w:rsid w:val="00A530E4"/>
    <w:rsid w:val="00A604CD"/>
    <w:rsid w:val="00A60FE6"/>
    <w:rsid w:val="00A622F5"/>
    <w:rsid w:val="00A654BE"/>
    <w:rsid w:val="00A66DD6"/>
    <w:rsid w:val="00A75018"/>
    <w:rsid w:val="00A771FD"/>
    <w:rsid w:val="00A80767"/>
    <w:rsid w:val="00A81C90"/>
    <w:rsid w:val="00A874EF"/>
    <w:rsid w:val="00A91E33"/>
    <w:rsid w:val="00A95415"/>
    <w:rsid w:val="00A971DF"/>
    <w:rsid w:val="00AA1A2C"/>
    <w:rsid w:val="00AA26B8"/>
    <w:rsid w:val="00AA3C89"/>
    <w:rsid w:val="00AB32BD"/>
    <w:rsid w:val="00AB4723"/>
    <w:rsid w:val="00AC3A93"/>
    <w:rsid w:val="00AC4CDB"/>
    <w:rsid w:val="00AC70FE"/>
    <w:rsid w:val="00AD3AA3"/>
    <w:rsid w:val="00AD4358"/>
    <w:rsid w:val="00AE2A4E"/>
    <w:rsid w:val="00AF61E1"/>
    <w:rsid w:val="00AF638A"/>
    <w:rsid w:val="00B00141"/>
    <w:rsid w:val="00B009AA"/>
    <w:rsid w:val="00B00DFA"/>
    <w:rsid w:val="00B00ECE"/>
    <w:rsid w:val="00B030C8"/>
    <w:rsid w:val="00B039C0"/>
    <w:rsid w:val="00B03A09"/>
    <w:rsid w:val="00B056E7"/>
    <w:rsid w:val="00B05B71"/>
    <w:rsid w:val="00B10035"/>
    <w:rsid w:val="00B12751"/>
    <w:rsid w:val="00B15C76"/>
    <w:rsid w:val="00B165E6"/>
    <w:rsid w:val="00B235DB"/>
    <w:rsid w:val="00B24BB9"/>
    <w:rsid w:val="00B424D9"/>
    <w:rsid w:val="00B435F9"/>
    <w:rsid w:val="00B447C0"/>
    <w:rsid w:val="00B52510"/>
    <w:rsid w:val="00B53E53"/>
    <w:rsid w:val="00B548A2"/>
    <w:rsid w:val="00B56934"/>
    <w:rsid w:val="00B62F03"/>
    <w:rsid w:val="00B72444"/>
    <w:rsid w:val="00B93B62"/>
    <w:rsid w:val="00B953D1"/>
    <w:rsid w:val="00B96D93"/>
    <w:rsid w:val="00BA1B09"/>
    <w:rsid w:val="00BA30D0"/>
    <w:rsid w:val="00BA7D1E"/>
    <w:rsid w:val="00BB0D32"/>
    <w:rsid w:val="00BC3D49"/>
    <w:rsid w:val="00BC76B5"/>
    <w:rsid w:val="00BD1DF9"/>
    <w:rsid w:val="00BD5420"/>
    <w:rsid w:val="00BF037E"/>
    <w:rsid w:val="00BF0716"/>
    <w:rsid w:val="00BF5191"/>
    <w:rsid w:val="00C04BD2"/>
    <w:rsid w:val="00C13EEC"/>
    <w:rsid w:val="00C14689"/>
    <w:rsid w:val="00C156A4"/>
    <w:rsid w:val="00C20FAA"/>
    <w:rsid w:val="00C213A3"/>
    <w:rsid w:val="00C23509"/>
    <w:rsid w:val="00C2459D"/>
    <w:rsid w:val="00C2755A"/>
    <w:rsid w:val="00C316F1"/>
    <w:rsid w:val="00C42C95"/>
    <w:rsid w:val="00C4470F"/>
    <w:rsid w:val="00C50727"/>
    <w:rsid w:val="00C55E5B"/>
    <w:rsid w:val="00C57183"/>
    <w:rsid w:val="00C62739"/>
    <w:rsid w:val="00C720A4"/>
    <w:rsid w:val="00C72425"/>
    <w:rsid w:val="00C74F59"/>
    <w:rsid w:val="00C7611C"/>
    <w:rsid w:val="00C94097"/>
    <w:rsid w:val="00CA4269"/>
    <w:rsid w:val="00CA48CA"/>
    <w:rsid w:val="00CA7330"/>
    <w:rsid w:val="00CB1C84"/>
    <w:rsid w:val="00CB1F8A"/>
    <w:rsid w:val="00CB2583"/>
    <w:rsid w:val="00CB5363"/>
    <w:rsid w:val="00CB64F0"/>
    <w:rsid w:val="00CC2344"/>
    <w:rsid w:val="00CC2909"/>
    <w:rsid w:val="00CD0549"/>
    <w:rsid w:val="00CE6B3C"/>
    <w:rsid w:val="00CF39E2"/>
    <w:rsid w:val="00D05E6F"/>
    <w:rsid w:val="00D11EF5"/>
    <w:rsid w:val="00D20296"/>
    <w:rsid w:val="00D2101D"/>
    <w:rsid w:val="00D2231A"/>
    <w:rsid w:val="00D276BD"/>
    <w:rsid w:val="00D27929"/>
    <w:rsid w:val="00D33442"/>
    <w:rsid w:val="00D419C6"/>
    <w:rsid w:val="00D44BAD"/>
    <w:rsid w:val="00D45B55"/>
    <w:rsid w:val="00D47530"/>
    <w:rsid w:val="00D4785A"/>
    <w:rsid w:val="00D51591"/>
    <w:rsid w:val="00D52E43"/>
    <w:rsid w:val="00D62ACB"/>
    <w:rsid w:val="00D62BE0"/>
    <w:rsid w:val="00D664D7"/>
    <w:rsid w:val="00D67E1E"/>
    <w:rsid w:val="00D7097B"/>
    <w:rsid w:val="00D7197D"/>
    <w:rsid w:val="00D72BC4"/>
    <w:rsid w:val="00D80DED"/>
    <w:rsid w:val="00D815FC"/>
    <w:rsid w:val="00D8517B"/>
    <w:rsid w:val="00D91DFA"/>
    <w:rsid w:val="00D9667F"/>
    <w:rsid w:val="00DA159A"/>
    <w:rsid w:val="00DB1AB2"/>
    <w:rsid w:val="00DB6660"/>
    <w:rsid w:val="00DC0981"/>
    <w:rsid w:val="00DC17C2"/>
    <w:rsid w:val="00DC4FDF"/>
    <w:rsid w:val="00DC66F0"/>
    <w:rsid w:val="00DD1D07"/>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464A2"/>
    <w:rsid w:val="00E538E6"/>
    <w:rsid w:val="00E56696"/>
    <w:rsid w:val="00E74332"/>
    <w:rsid w:val="00E768A9"/>
    <w:rsid w:val="00E77DC7"/>
    <w:rsid w:val="00E802A2"/>
    <w:rsid w:val="00E8410F"/>
    <w:rsid w:val="00E85C0B"/>
    <w:rsid w:val="00E95B46"/>
    <w:rsid w:val="00EA2BF5"/>
    <w:rsid w:val="00EA2D09"/>
    <w:rsid w:val="00EA3341"/>
    <w:rsid w:val="00EA7089"/>
    <w:rsid w:val="00EB13D7"/>
    <w:rsid w:val="00EB1E83"/>
    <w:rsid w:val="00EC1D52"/>
    <w:rsid w:val="00ED22CB"/>
    <w:rsid w:val="00ED4BB1"/>
    <w:rsid w:val="00ED67AF"/>
    <w:rsid w:val="00ED73E9"/>
    <w:rsid w:val="00EE11F0"/>
    <w:rsid w:val="00EE128C"/>
    <w:rsid w:val="00EE28A7"/>
    <w:rsid w:val="00EE4C48"/>
    <w:rsid w:val="00EE5D2E"/>
    <w:rsid w:val="00EE7E6F"/>
    <w:rsid w:val="00EF66D9"/>
    <w:rsid w:val="00EF68E3"/>
    <w:rsid w:val="00EF6BA5"/>
    <w:rsid w:val="00EF780D"/>
    <w:rsid w:val="00EF7A98"/>
    <w:rsid w:val="00F00AB0"/>
    <w:rsid w:val="00F0183F"/>
    <w:rsid w:val="00F0267E"/>
    <w:rsid w:val="00F071B2"/>
    <w:rsid w:val="00F11B47"/>
    <w:rsid w:val="00F13046"/>
    <w:rsid w:val="00F2412D"/>
    <w:rsid w:val="00F25D8D"/>
    <w:rsid w:val="00F3069C"/>
    <w:rsid w:val="00F3603E"/>
    <w:rsid w:val="00F42D8E"/>
    <w:rsid w:val="00F44CCB"/>
    <w:rsid w:val="00F474C9"/>
    <w:rsid w:val="00F5126B"/>
    <w:rsid w:val="00F54EA3"/>
    <w:rsid w:val="00F61675"/>
    <w:rsid w:val="00F62368"/>
    <w:rsid w:val="00F6686B"/>
    <w:rsid w:val="00F67F74"/>
    <w:rsid w:val="00F712B3"/>
    <w:rsid w:val="00F71E9F"/>
    <w:rsid w:val="00F73DE3"/>
    <w:rsid w:val="00F744BF"/>
    <w:rsid w:val="00F7632C"/>
    <w:rsid w:val="00F77219"/>
    <w:rsid w:val="00F84DD2"/>
    <w:rsid w:val="00F95439"/>
    <w:rsid w:val="00F966C0"/>
    <w:rsid w:val="00FA7416"/>
    <w:rsid w:val="00FB0872"/>
    <w:rsid w:val="00FB4FB3"/>
    <w:rsid w:val="00FB54CC"/>
    <w:rsid w:val="00FD1A37"/>
    <w:rsid w:val="00FD4E5B"/>
    <w:rsid w:val="00FE46C6"/>
    <w:rsid w:val="00FE4EE0"/>
    <w:rsid w:val="00FF0F9A"/>
    <w:rsid w:val="00FF1B6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C6B8"/>
  <w15:docId w15:val="{6A6F9094-E1A1-4759-872A-58D8B3AA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WMOResList1">
    <w:name w:val="WMO_ResList1"/>
    <w:basedOn w:val="Normal"/>
    <w:rsid w:val="00A00954"/>
    <w:pPr>
      <w:tabs>
        <w:tab w:val="clear" w:pos="1134"/>
        <w:tab w:val="left" w:pos="567"/>
      </w:tabs>
      <w:spacing w:before="240"/>
      <w:ind w:left="567" w:hanging="567"/>
      <w:jc w:val="left"/>
    </w:pPr>
    <w:rPr>
      <w:rFonts w:eastAsia="Verdana" w:cs="Verdana"/>
      <w:szCs w:val="22"/>
      <w:lang w:eastAsia="zh-TW"/>
    </w:rPr>
  </w:style>
  <w:style w:type="paragraph" w:styleId="ListParagraph">
    <w:name w:val="List Paragraph"/>
    <w:basedOn w:val="Normal"/>
    <w:qFormat/>
    <w:rsid w:val="008C31D8"/>
    <w:pPr>
      <w:ind w:left="720"/>
      <w:contextualSpacing/>
    </w:pPr>
  </w:style>
  <w:style w:type="paragraph" w:styleId="Revision">
    <w:name w:val="Revision"/>
    <w:hidden/>
    <w:semiHidden/>
    <w:rsid w:val="00F0183F"/>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38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6"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meetings.wmo.int/Cg-19/Chinese/Forms/AllItems.aspx" TargetMode="External"/><Relationship Id="rId3" Type="http://schemas.openxmlformats.org/officeDocument/2006/relationships/customXml" Target="../customXml/item3.xml"/><Relationship Id="rId21" Type="http://schemas.openxmlformats.org/officeDocument/2006/relationships/hyperlink" Target="https://meetings.wmo.int/EC-76/InformationDocuments/Forms/AllItem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8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11186"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etings.wmo.int/EC-76/Chinese/Forms/AllItems.aspx?RootFolder=%2fEC%2d76%2fChinese%2f1%2e%20DFD%20%2d%e4%be%9b%e8%ae%a8%e8%ae%ba%e7%9a%84%e8%8d%89%e6%a1%88&amp;FolderCTID=0x01200085F53A39F217334FB1953E7903879A67" TargetMode="External"/><Relationship Id="rId20" Type="http://schemas.openxmlformats.org/officeDocument/2006/relationships/hyperlink" Target="https://meetings.wmo.int/EC-76/InformationDocuments/Forms/AllItems.aspx" TargetMode="External"/><Relationship Id="rId29" Type="http://schemas.openxmlformats.org/officeDocument/2006/relationships/hyperlink" Target="https://meetings.wmo.int/Cg-19/Chinese/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353" TargetMode="External"/><Relationship Id="rId23" Type="http://schemas.openxmlformats.org/officeDocument/2006/relationships/hyperlink" Target="https://library.wmo.int/doc_num.php?explnum_id=11186" TargetMode="External"/><Relationship Id="rId28" Type="http://schemas.openxmlformats.org/officeDocument/2006/relationships/hyperlink" Target="https://meetings.wmo.int/Cg-19/InformationDocuments/Forms/AllItem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53"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meetings.wmo.int/Cg-19/InformationDocuments/Forms/AllItems.aspx" TargetMode="External"/><Relationship Id="rId30" Type="http://schemas.openxmlformats.org/officeDocument/2006/relationships/hyperlink" Target="https://library.wmo.int/doc_num.php?explnum_id=9832"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E9AC2B72-8F0E-489D-93AB-191D91D881BE}"/>
</file>

<file path=customXml/itemProps2.xml><?xml version="1.0" encoding="utf-8"?>
<ds:datastoreItem xmlns:ds="http://schemas.openxmlformats.org/officeDocument/2006/customXml" ds:itemID="{ED7CF1D4-BC99-4DB0-A44F-41D5B10378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A7B7209-DF9D-44DB-8BB5-9F326A300BCD}">
  <ds:schemaRefs>
    <ds:schemaRef ds:uri="http://schemas.microsoft.com/sharepoint/v3/contenttype/forms"/>
  </ds:schemaRefs>
</ds:datastoreItem>
</file>

<file path=customXml/itemProps4.xml><?xml version="1.0" encoding="utf-8"?>
<ds:datastoreItem xmlns:ds="http://schemas.openxmlformats.org/officeDocument/2006/customXml" ds:itemID="{B0CE673A-9AE4-40C7-9CA0-EFD7BBB159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4455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Brian Cover</dc:creator>
  <cp:lastModifiedBy>Fengqi LI</cp:lastModifiedBy>
  <cp:revision>22</cp:revision>
  <cp:lastPrinted>2013-03-12T09:27:00Z</cp:lastPrinted>
  <dcterms:created xsi:type="dcterms:W3CDTF">2023-03-16T10:41:00Z</dcterms:created>
  <dcterms:modified xsi:type="dcterms:W3CDTF">2023-03-16T10:59:00Z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01/10/2023 09:06:10</vt:lpwstr>
  </property>
  <property fmtid="{D5CDD505-2E9C-101B-9397-08002B2CF9AE}" pid="7" name="OriginalDocID">
    <vt:lpwstr>f504beda-8248-4a5c-ad3b-29b23c4c743a</vt:lpwstr>
  </property>
</Properties>
</file>